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3E87" w14:textId="626764AF" w:rsidR="001B2A75" w:rsidRPr="009E7C63" w:rsidRDefault="0052167B" w:rsidP="001B2A75">
      <w:pPr>
        <w:ind w:left="6663" w:right="4"/>
        <w:jc w:val="right"/>
        <w:rPr>
          <w:rFonts w:ascii="Times New Roman" w:hAnsi="Times New Roman" w:cs="Times New Roman"/>
          <w:b/>
          <w:i/>
          <w:sz w:val="19"/>
          <w:szCs w:val="19"/>
        </w:rPr>
      </w:pPr>
      <w:bookmarkStart w:id="0" w:name="_Hlk206585870"/>
      <w:r w:rsidRPr="009E7C63">
        <w:rPr>
          <w:rFonts w:ascii="Times New Roman" w:hAnsi="Times New Roman" w:cs="Times New Roman"/>
          <w:b/>
          <w:i/>
          <w:sz w:val="19"/>
          <w:szCs w:val="19"/>
        </w:rPr>
        <w:t>Письменная форма</w:t>
      </w:r>
      <w:r w:rsidR="001B2A75" w:rsidRPr="009E7C63">
        <w:rPr>
          <w:rFonts w:ascii="Times New Roman" w:hAnsi="Times New Roman" w:cs="Times New Roman"/>
          <w:b/>
          <w:i/>
          <w:sz w:val="19"/>
          <w:szCs w:val="19"/>
        </w:rPr>
        <w:t xml:space="preserve"> Договора</w:t>
      </w:r>
    </w:p>
    <w:p w14:paraId="6049C284" w14:textId="77777777" w:rsidR="001B2A75" w:rsidRPr="009E7C63" w:rsidRDefault="001B2A75" w:rsidP="001B2A75">
      <w:pPr>
        <w:ind w:left="6663" w:right="4"/>
        <w:jc w:val="right"/>
        <w:rPr>
          <w:rFonts w:ascii="Times New Roman" w:hAnsi="Times New Roman" w:cs="Times New Roman"/>
          <w:i/>
          <w:spacing w:val="-4"/>
          <w:sz w:val="19"/>
          <w:szCs w:val="19"/>
        </w:rPr>
      </w:pPr>
      <w:r w:rsidRPr="009E7C63">
        <w:rPr>
          <w:rFonts w:ascii="Times New Roman" w:hAnsi="Times New Roman" w:cs="Times New Roman"/>
          <w:i/>
          <w:spacing w:val="-4"/>
          <w:sz w:val="19"/>
          <w:szCs w:val="19"/>
        </w:rPr>
        <w:t xml:space="preserve">на оказание услуг по обращению с твердыми коммунальными отходами </w:t>
      </w:r>
    </w:p>
    <w:p w14:paraId="08B83D5D" w14:textId="77777777" w:rsidR="001B2A75" w:rsidRPr="009E7C63" w:rsidRDefault="001B2A75" w:rsidP="001B2A75">
      <w:pPr>
        <w:ind w:left="6663" w:right="4"/>
        <w:jc w:val="right"/>
        <w:rPr>
          <w:rFonts w:ascii="Times New Roman" w:hAnsi="Times New Roman" w:cs="Times New Roman"/>
          <w:i/>
          <w:spacing w:val="-4"/>
          <w:sz w:val="19"/>
          <w:szCs w:val="19"/>
          <w:u w:val="single"/>
        </w:rPr>
      </w:pPr>
      <w:r w:rsidRPr="009E7C63">
        <w:rPr>
          <w:rFonts w:ascii="Times New Roman" w:hAnsi="Times New Roman" w:cs="Times New Roman"/>
          <w:i/>
          <w:spacing w:val="-4"/>
          <w:sz w:val="19"/>
          <w:szCs w:val="19"/>
          <w:u w:val="single"/>
        </w:rPr>
        <w:t xml:space="preserve">для юридических лиц (223-ФЗ) </w:t>
      </w:r>
    </w:p>
    <w:p w14:paraId="1F16D27B" w14:textId="77777777" w:rsidR="001B2A75" w:rsidRPr="009E7C63" w:rsidRDefault="001B2A75" w:rsidP="001B2A75">
      <w:pPr>
        <w:jc w:val="center"/>
        <w:outlineLvl w:val="0"/>
        <w:rPr>
          <w:rFonts w:ascii="Times New Roman" w:hAnsi="Times New Roman" w:cs="Times New Roman"/>
          <w:b/>
          <w:bCs/>
          <w:color w:val="000000"/>
          <w:sz w:val="19"/>
          <w:szCs w:val="19"/>
        </w:rPr>
      </w:pPr>
    </w:p>
    <w:p w14:paraId="49958D47" w14:textId="338E6EE8" w:rsidR="001B2A75" w:rsidRPr="009E7C63" w:rsidRDefault="001B2A75" w:rsidP="001B2A75">
      <w:pPr>
        <w:jc w:val="center"/>
        <w:outlineLvl w:val="0"/>
        <w:rPr>
          <w:rFonts w:ascii="Times New Roman" w:hAnsi="Times New Roman" w:cs="Times New Roman"/>
          <w:b/>
          <w:bCs/>
          <w:color w:val="000000"/>
          <w:sz w:val="19"/>
          <w:szCs w:val="19"/>
        </w:rPr>
      </w:pPr>
      <w:r w:rsidRPr="009E7C63">
        <w:rPr>
          <w:rFonts w:ascii="Times New Roman" w:hAnsi="Times New Roman" w:cs="Times New Roman"/>
          <w:b/>
          <w:bCs/>
          <w:color w:val="000000"/>
          <w:sz w:val="19"/>
          <w:szCs w:val="19"/>
        </w:rPr>
        <w:t xml:space="preserve">                            ДОГОВОР № _______________</w:t>
      </w:r>
      <w:r w:rsidRPr="009E7C63">
        <w:rPr>
          <w:rFonts w:ascii="Times New Roman" w:hAnsi="Times New Roman" w:cs="Times New Roman"/>
          <w:b/>
          <w:bCs/>
          <w:color w:val="000000"/>
          <w:sz w:val="19"/>
          <w:szCs w:val="19"/>
        </w:rPr>
        <w:br/>
        <w:t xml:space="preserve">на оказание услуг по обращению с твёрдыми коммунальными отходами </w:t>
      </w:r>
      <w:r w:rsidRPr="009E7C63">
        <w:rPr>
          <w:rFonts w:ascii="Times New Roman" w:hAnsi="Times New Roman" w:cs="Times New Roman"/>
          <w:b/>
          <w:bCs/>
          <w:color w:val="26282F"/>
          <w:sz w:val="19"/>
          <w:szCs w:val="19"/>
        </w:rPr>
        <w:t>по Крымской зоне деятельности Регионального оператора в Краснодарском крае</w:t>
      </w:r>
    </w:p>
    <w:p w14:paraId="0959B968" w14:textId="77777777" w:rsidR="001B2A75" w:rsidRPr="009E7C63" w:rsidRDefault="001B2A75" w:rsidP="001B2A75">
      <w:pPr>
        <w:spacing w:line="235" w:lineRule="auto"/>
        <w:ind w:firstLine="709"/>
        <w:jc w:val="center"/>
        <w:rPr>
          <w:rFonts w:ascii="Times New Roman" w:hAnsi="Times New Roman" w:cs="Times New Roman"/>
          <w:b/>
          <w:sz w:val="19"/>
          <w:szCs w:val="19"/>
        </w:rPr>
      </w:pPr>
    </w:p>
    <w:p w14:paraId="522A91BD" w14:textId="2532C17F" w:rsidR="001B2A75" w:rsidRPr="009E7C63" w:rsidRDefault="001B2A75" w:rsidP="001B2A75">
      <w:pPr>
        <w:pStyle w:val="a6"/>
        <w:rPr>
          <w:rFonts w:ascii="Times New Roman" w:hAnsi="Times New Roman" w:cs="Times New Roman"/>
          <w:b/>
          <w:color w:val="000000"/>
          <w:sz w:val="19"/>
          <w:szCs w:val="19"/>
        </w:rPr>
      </w:pPr>
      <w:r w:rsidRPr="009E7C63">
        <w:rPr>
          <w:rFonts w:ascii="Times New Roman" w:hAnsi="Times New Roman" w:cs="Times New Roman"/>
          <w:b/>
          <w:color w:val="000000"/>
          <w:sz w:val="19"/>
          <w:szCs w:val="19"/>
        </w:rPr>
        <w:t xml:space="preserve">_____________________                                                                                                  </w:t>
      </w:r>
      <w:proofErr w:type="gramStart"/>
      <w:r w:rsidRPr="009E7C63">
        <w:rPr>
          <w:rFonts w:ascii="Times New Roman" w:hAnsi="Times New Roman" w:cs="Times New Roman"/>
          <w:b/>
          <w:color w:val="000000"/>
          <w:sz w:val="19"/>
          <w:szCs w:val="19"/>
        </w:rPr>
        <w:t xml:space="preserve">   «</w:t>
      </w:r>
      <w:proofErr w:type="gramEnd"/>
      <w:r w:rsidRPr="009E7C63">
        <w:rPr>
          <w:rFonts w:ascii="Times New Roman" w:hAnsi="Times New Roman" w:cs="Times New Roman"/>
          <w:b/>
          <w:color w:val="000000"/>
          <w:sz w:val="19"/>
          <w:szCs w:val="19"/>
        </w:rPr>
        <w:t xml:space="preserve"> ____ » __________ 202</w:t>
      </w:r>
      <w:r w:rsidR="00E11597" w:rsidRPr="009E7C63">
        <w:rPr>
          <w:rFonts w:ascii="Times New Roman" w:hAnsi="Times New Roman" w:cs="Times New Roman"/>
          <w:b/>
          <w:color w:val="000000"/>
          <w:sz w:val="19"/>
          <w:szCs w:val="19"/>
        </w:rPr>
        <w:t xml:space="preserve">   </w:t>
      </w:r>
      <w:r w:rsidRPr="009E7C63">
        <w:rPr>
          <w:rFonts w:ascii="Times New Roman" w:hAnsi="Times New Roman" w:cs="Times New Roman"/>
          <w:b/>
          <w:color w:val="000000"/>
          <w:sz w:val="19"/>
          <w:szCs w:val="19"/>
        </w:rPr>
        <w:t>года</w:t>
      </w:r>
    </w:p>
    <w:p w14:paraId="4625DA06" w14:textId="77777777" w:rsidR="001B2A75" w:rsidRPr="009E7C63" w:rsidRDefault="001B2A75" w:rsidP="001B2A75">
      <w:pPr>
        <w:spacing w:line="235" w:lineRule="auto"/>
        <w:ind w:firstLine="709"/>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                    </w:t>
      </w:r>
    </w:p>
    <w:p w14:paraId="3529F444" w14:textId="77777777" w:rsidR="001B2A75" w:rsidRPr="009E7C63" w:rsidRDefault="001B2A75" w:rsidP="001B2A75">
      <w:pPr>
        <w:spacing w:line="252" w:lineRule="auto"/>
        <w:ind w:firstLine="567"/>
        <w:rPr>
          <w:rFonts w:ascii="Times New Roman" w:hAnsi="Times New Roman" w:cs="Times New Roman"/>
          <w:sz w:val="19"/>
          <w:szCs w:val="19"/>
        </w:rPr>
      </w:pPr>
      <w:r w:rsidRPr="009E7C63">
        <w:rPr>
          <w:rFonts w:ascii="Times New Roman" w:hAnsi="Times New Roman" w:cs="Times New Roman"/>
          <w:b/>
          <w:sz w:val="19"/>
          <w:szCs w:val="19"/>
        </w:rPr>
        <w:t>Общество с ограниченной ответственностью «Экотехпром» (ООО «Экотехпром»)</w:t>
      </w:r>
      <w:r w:rsidRPr="009E7C63">
        <w:rPr>
          <w:rFonts w:ascii="Times New Roman" w:hAnsi="Times New Roman" w:cs="Times New Roman"/>
          <w:sz w:val="19"/>
          <w:szCs w:val="19"/>
        </w:rPr>
        <w:t xml:space="preserve">, именуемое в дальнейшем </w:t>
      </w:r>
      <w:r w:rsidRPr="009E7C63">
        <w:rPr>
          <w:rFonts w:ascii="Times New Roman" w:hAnsi="Times New Roman" w:cs="Times New Roman"/>
          <w:b/>
          <w:sz w:val="19"/>
          <w:szCs w:val="19"/>
        </w:rPr>
        <w:t>Региональный оператор</w:t>
      </w:r>
      <w:r w:rsidRPr="009E7C63">
        <w:rPr>
          <w:rFonts w:ascii="Times New Roman" w:hAnsi="Times New Roman" w:cs="Times New Roman"/>
          <w:sz w:val="19"/>
          <w:szCs w:val="19"/>
        </w:rPr>
        <w:t xml:space="preserve">, </w:t>
      </w:r>
      <w:bookmarkStart w:id="1" w:name="_Hlk25142269"/>
      <w:r w:rsidRPr="009E7C63">
        <w:rPr>
          <w:rFonts w:ascii="Times New Roman" w:hAnsi="Times New Roman" w:cs="Times New Roman"/>
          <w:sz w:val="19"/>
          <w:szCs w:val="19"/>
        </w:rPr>
        <w:t>в лице ___________________________________, действующего на основании _________________________________________, с одной стороны, и</w:t>
      </w:r>
    </w:p>
    <w:bookmarkEnd w:id="1"/>
    <w:p w14:paraId="258CB79C" w14:textId="77777777" w:rsidR="001B2A75" w:rsidRPr="009E7C63" w:rsidRDefault="001B2A75" w:rsidP="001B2A75">
      <w:pPr>
        <w:spacing w:line="252" w:lineRule="auto"/>
        <w:ind w:firstLine="708"/>
        <w:rPr>
          <w:rFonts w:ascii="Times New Roman" w:hAnsi="Times New Roman" w:cs="Times New Roman"/>
          <w:spacing w:val="-1"/>
          <w:sz w:val="19"/>
          <w:szCs w:val="19"/>
        </w:rPr>
      </w:pPr>
    </w:p>
    <w:p w14:paraId="226CAC86" w14:textId="77777777" w:rsidR="001B2A75" w:rsidRPr="009E7C63" w:rsidRDefault="001B2A75" w:rsidP="001B2A75">
      <w:pPr>
        <w:spacing w:line="252" w:lineRule="auto"/>
        <w:ind w:firstLine="708"/>
        <w:rPr>
          <w:rFonts w:ascii="Times New Roman" w:hAnsi="Times New Roman" w:cs="Times New Roman"/>
          <w:color w:val="000000"/>
          <w:sz w:val="19"/>
          <w:szCs w:val="19"/>
        </w:rPr>
      </w:pPr>
      <w:r w:rsidRPr="009E7C63">
        <w:rPr>
          <w:rFonts w:ascii="Times New Roman" w:hAnsi="Times New Roman" w:cs="Times New Roman"/>
          <w:spacing w:val="-1"/>
          <w:sz w:val="19"/>
          <w:szCs w:val="19"/>
        </w:rPr>
        <w:t>______________________________________</w:t>
      </w:r>
      <w:r w:rsidRPr="009E7C63">
        <w:rPr>
          <w:rFonts w:ascii="Times New Roman" w:hAnsi="Times New Roman" w:cs="Times New Roman"/>
          <w:b/>
          <w:spacing w:val="2"/>
          <w:sz w:val="19"/>
          <w:szCs w:val="19"/>
        </w:rPr>
        <w:t xml:space="preserve"> </w:t>
      </w:r>
      <w:r w:rsidRPr="009E7C63">
        <w:rPr>
          <w:rFonts w:ascii="Times New Roman" w:hAnsi="Times New Roman" w:cs="Times New Roman"/>
          <w:color w:val="000000"/>
          <w:sz w:val="19"/>
          <w:szCs w:val="19"/>
        </w:rPr>
        <w:t>именуемое(</w:t>
      </w:r>
      <w:proofErr w:type="spellStart"/>
      <w:r w:rsidRPr="009E7C63">
        <w:rPr>
          <w:rFonts w:ascii="Times New Roman" w:hAnsi="Times New Roman" w:cs="Times New Roman"/>
          <w:color w:val="000000"/>
          <w:sz w:val="19"/>
          <w:szCs w:val="19"/>
        </w:rPr>
        <w:t>ый</w:t>
      </w:r>
      <w:proofErr w:type="spellEnd"/>
      <w:r w:rsidRPr="009E7C63">
        <w:rPr>
          <w:rFonts w:ascii="Times New Roman" w:hAnsi="Times New Roman" w:cs="Times New Roman"/>
          <w:color w:val="000000"/>
          <w:sz w:val="19"/>
          <w:szCs w:val="19"/>
        </w:rPr>
        <w:t xml:space="preserve">) в дальнейшем </w:t>
      </w:r>
      <w:r w:rsidRPr="009E7C63">
        <w:rPr>
          <w:rFonts w:ascii="Times New Roman" w:hAnsi="Times New Roman" w:cs="Times New Roman"/>
          <w:b/>
          <w:color w:val="000000"/>
          <w:sz w:val="19"/>
          <w:szCs w:val="19"/>
        </w:rPr>
        <w:t>Потребитель</w:t>
      </w:r>
      <w:r w:rsidRPr="009E7C63">
        <w:rPr>
          <w:rFonts w:ascii="Times New Roman" w:hAnsi="Times New Roman" w:cs="Times New Roman"/>
          <w:b/>
          <w:spacing w:val="2"/>
          <w:sz w:val="19"/>
          <w:szCs w:val="19"/>
        </w:rPr>
        <w:t xml:space="preserve">, </w:t>
      </w:r>
      <w:r w:rsidRPr="009E7C63">
        <w:rPr>
          <w:rFonts w:ascii="Times New Roman" w:hAnsi="Times New Roman" w:cs="Times New Roman"/>
          <w:spacing w:val="2"/>
          <w:sz w:val="19"/>
          <w:szCs w:val="19"/>
        </w:rPr>
        <w:t>в лице</w:t>
      </w:r>
      <w:r w:rsidRPr="009E7C63">
        <w:rPr>
          <w:rFonts w:ascii="Times New Roman" w:hAnsi="Times New Roman" w:cs="Times New Roman"/>
          <w:b/>
          <w:spacing w:val="2"/>
          <w:sz w:val="19"/>
          <w:szCs w:val="19"/>
        </w:rPr>
        <w:t xml:space="preserve"> __________________________________________________________, </w:t>
      </w:r>
      <w:r w:rsidRPr="009E7C63">
        <w:rPr>
          <w:rFonts w:ascii="Times New Roman" w:hAnsi="Times New Roman" w:cs="Times New Roman"/>
          <w:spacing w:val="2"/>
          <w:sz w:val="19"/>
          <w:szCs w:val="19"/>
        </w:rPr>
        <w:t>действующего на основании</w:t>
      </w:r>
      <w:r w:rsidRPr="009E7C63">
        <w:rPr>
          <w:rFonts w:ascii="Times New Roman" w:hAnsi="Times New Roman" w:cs="Times New Roman"/>
          <w:b/>
          <w:spacing w:val="2"/>
          <w:sz w:val="19"/>
          <w:szCs w:val="19"/>
        </w:rPr>
        <w:t xml:space="preserve"> ______________________________________________________________________</w:t>
      </w:r>
      <w:r w:rsidRPr="009E7C63">
        <w:rPr>
          <w:rFonts w:ascii="Times New Roman" w:hAnsi="Times New Roman" w:cs="Times New Roman"/>
          <w:sz w:val="19"/>
          <w:szCs w:val="19"/>
        </w:rPr>
        <w:t xml:space="preserve">, </w:t>
      </w:r>
      <w:r w:rsidRPr="009E7C63">
        <w:rPr>
          <w:rFonts w:ascii="Times New Roman" w:hAnsi="Times New Roman" w:cs="Times New Roman"/>
          <w:color w:val="000000"/>
          <w:sz w:val="19"/>
          <w:szCs w:val="19"/>
        </w:rPr>
        <w:t>с другой стороны, именуемые в дальнейшем сторонами, в соответствии с Федеральным законом № 223-ФЗ от 18.07.2011 «О закупках товаров, работ, услуг отдельными видами юридических лиц» и в соответствии со статьёй 24.7 Федерального закона от 24 июня 1998 года № 89-ФЗ «Об отходах производства и потребления», заключили настоящий договор (далее по тексту – «Договор»), заключили настоящий Договор о нижеследующем:</w:t>
      </w:r>
    </w:p>
    <w:p w14:paraId="3E2343C8" w14:textId="474823A5" w:rsidR="001B2A75" w:rsidRPr="009E7C63" w:rsidRDefault="001B2A75" w:rsidP="001B2A75">
      <w:pPr>
        <w:spacing w:line="235" w:lineRule="auto"/>
        <w:ind w:firstLine="567"/>
        <w:rPr>
          <w:rFonts w:ascii="Times New Roman" w:hAnsi="Times New Roman" w:cs="Times New Roman"/>
          <w:color w:val="000000"/>
          <w:spacing w:val="-2"/>
          <w:sz w:val="19"/>
          <w:szCs w:val="19"/>
        </w:rPr>
      </w:pPr>
    </w:p>
    <w:p w14:paraId="69EC24D9" w14:textId="77777777" w:rsidR="001B2A75" w:rsidRPr="009E7C63" w:rsidRDefault="001B2A75" w:rsidP="001B2A75">
      <w:pPr>
        <w:spacing w:line="235" w:lineRule="auto"/>
        <w:ind w:firstLine="567"/>
        <w:rPr>
          <w:rFonts w:ascii="Times New Roman" w:hAnsi="Times New Roman" w:cs="Times New Roman"/>
          <w:color w:val="000000"/>
          <w:spacing w:val="-2"/>
          <w:sz w:val="19"/>
          <w:szCs w:val="19"/>
        </w:rPr>
      </w:pPr>
    </w:p>
    <w:p w14:paraId="234E86D4" w14:textId="77777777" w:rsidR="001B2A75" w:rsidRPr="009E7C63" w:rsidRDefault="001B2A75" w:rsidP="001B2A75">
      <w:pPr>
        <w:spacing w:line="228" w:lineRule="auto"/>
        <w:ind w:left="567"/>
        <w:jc w:val="center"/>
        <w:rPr>
          <w:rFonts w:ascii="Times New Roman" w:hAnsi="Times New Roman" w:cs="Times New Roman"/>
          <w:b/>
          <w:color w:val="000000"/>
          <w:sz w:val="19"/>
          <w:szCs w:val="19"/>
        </w:rPr>
      </w:pPr>
      <w:r w:rsidRPr="009E7C63">
        <w:rPr>
          <w:rFonts w:ascii="Times New Roman" w:hAnsi="Times New Roman" w:cs="Times New Roman"/>
          <w:b/>
          <w:color w:val="000000"/>
          <w:sz w:val="19"/>
          <w:szCs w:val="19"/>
          <w:lang w:val="en-US"/>
        </w:rPr>
        <w:t>I</w:t>
      </w:r>
      <w:r w:rsidRPr="009E7C63">
        <w:rPr>
          <w:rFonts w:ascii="Times New Roman" w:hAnsi="Times New Roman" w:cs="Times New Roman"/>
          <w:b/>
          <w:color w:val="000000"/>
          <w:sz w:val="19"/>
          <w:szCs w:val="19"/>
        </w:rPr>
        <w:t>. Предмет договора</w:t>
      </w:r>
    </w:p>
    <w:p w14:paraId="16973F5F" w14:textId="77777777" w:rsidR="001B2A75" w:rsidRPr="009E7C63" w:rsidRDefault="001B2A75" w:rsidP="001B2A75">
      <w:pPr>
        <w:spacing w:line="228" w:lineRule="auto"/>
        <w:ind w:firstLine="567"/>
        <w:rPr>
          <w:rFonts w:ascii="Times New Roman" w:hAnsi="Times New Roman" w:cs="Times New Roman"/>
          <w:color w:val="000000"/>
          <w:sz w:val="19"/>
          <w:szCs w:val="19"/>
        </w:rPr>
      </w:pPr>
    </w:p>
    <w:p w14:paraId="4366D682" w14:textId="323AA13F"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1.1 </w:t>
      </w:r>
      <w:bookmarkStart w:id="2" w:name="_Hlk208389490"/>
      <w:r w:rsidR="0052167B" w:rsidRPr="009E7C63">
        <w:rPr>
          <w:rFonts w:ascii="Times New Roman" w:hAnsi="Times New Roman" w:cs="Times New Roman"/>
          <w:color w:val="000000"/>
          <w:sz w:val="19"/>
          <w:szCs w:val="19"/>
        </w:rPr>
        <w:t>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обращение с ними в соответствии с законодательством Российской Федерации, а потребитель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bookmarkEnd w:id="2"/>
      <w:r w:rsidRPr="009E7C63">
        <w:rPr>
          <w:rFonts w:ascii="Times New Roman" w:hAnsi="Times New Roman" w:cs="Times New Roman"/>
          <w:color w:val="000000"/>
          <w:sz w:val="19"/>
          <w:szCs w:val="19"/>
        </w:rPr>
        <w:t>.</w:t>
      </w:r>
    </w:p>
    <w:p w14:paraId="5B401F81"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1.2.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 № 1 к настоящему Договору.</w:t>
      </w:r>
    </w:p>
    <w:p w14:paraId="46056F61"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1.3. Датой начала оказания услуг считается: «___» __________20___г.</w:t>
      </w:r>
    </w:p>
    <w:p w14:paraId="598EBC12" w14:textId="77777777" w:rsidR="001B2A75" w:rsidRPr="009E7C63" w:rsidRDefault="001B2A75" w:rsidP="001B2A75">
      <w:pPr>
        <w:spacing w:line="228" w:lineRule="auto"/>
        <w:ind w:firstLine="567"/>
        <w:rPr>
          <w:rFonts w:ascii="Times New Roman" w:hAnsi="Times New Roman" w:cs="Times New Roman"/>
          <w:color w:val="000000"/>
          <w:spacing w:val="-8"/>
          <w:sz w:val="19"/>
          <w:szCs w:val="19"/>
        </w:rPr>
      </w:pPr>
      <w:r w:rsidRPr="009E7C63">
        <w:rPr>
          <w:rFonts w:ascii="Times New Roman" w:hAnsi="Times New Roman" w:cs="Times New Roman"/>
          <w:color w:val="000000"/>
          <w:sz w:val="19"/>
          <w:szCs w:val="19"/>
        </w:rPr>
        <w:t>1.4. Перечень отходов Потребителя, принимаемых Региональным оператором предусмотрен в Приложении № 3 к настоящему Договору.</w:t>
      </w:r>
    </w:p>
    <w:p w14:paraId="53D1E497" w14:textId="77777777" w:rsidR="001B2A75" w:rsidRPr="009E7C63" w:rsidRDefault="001B2A75" w:rsidP="001B2A75">
      <w:pPr>
        <w:pStyle w:val="a7"/>
        <w:spacing w:line="228" w:lineRule="auto"/>
        <w:ind w:left="0" w:firstLine="567"/>
        <w:rPr>
          <w:rFonts w:ascii="Times New Roman" w:hAnsi="Times New Roman" w:cs="Times New Roman"/>
          <w:color w:val="000000"/>
          <w:sz w:val="19"/>
          <w:szCs w:val="19"/>
        </w:rPr>
      </w:pPr>
    </w:p>
    <w:p w14:paraId="363B5DD5" w14:textId="451B500A" w:rsidR="001B2A75" w:rsidRPr="009E7C63" w:rsidRDefault="001B2A75" w:rsidP="001B2A75">
      <w:pPr>
        <w:spacing w:line="228" w:lineRule="auto"/>
        <w:ind w:left="567"/>
        <w:jc w:val="center"/>
        <w:rPr>
          <w:rFonts w:ascii="Times New Roman" w:hAnsi="Times New Roman" w:cs="Times New Roman"/>
          <w:b/>
          <w:color w:val="000000"/>
          <w:sz w:val="19"/>
          <w:szCs w:val="19"/>
        </w:rPr>
      </w:pPr>
      <w:r w:rsidRPr="009E7C63">
        <w:rPr>
          <w:rFonts w:ascii="Times New Roman" w:hAnsi="Times New Roman" w:cs="Times New Roman"/>
          <w:b/>
          <w:color w:val="000000"/>
          <w:sz w:val="19"/>
          <w:szCs w:val="19"/>
          <w:lang w:val="en-US"/>
        </w:rPr>
        <w:t>II</w:t>
      </w:r>
      <w:r w:rsidRPr="009E7C63">
        <w:rPr>
          <w:rFonts w:ascii="Times New Roman" w:hAnsi="Times New Roman" w:cs="Times New Roman"/>
          <w:b/>
          <w:color w:val="000000"/>
          <w:sz w:val="19"/>
          <w:szCs w:val="19"/>
        </w:rPr>
        <w:t>. Сроки и порядок оплаты по договору</w:t>
      </w:r>
    </w:p>
    <w:p w14:paraId="43DA6F8B" w14:textId="77777777" w:rsidR="001B2A75" w:rsidRPr="009E7C63" w:rsidRDefault="001B2A75" w:rsidP="001B2A75">
      <w:pPr>
        <w:spacing w:line="228" w:lineRule="auto"/>
        <w:ind w:left="567"/>
        <w:jc w:val="center"/>
        <w:rPr>
          <w:rFonts w:ascii="Times New Roman" w:hAnsi="Times New Roman" w:cs="Times New Roman"/>
          <w:b/>
          <w:color w:val="000000"/>
          <w:sz w:val="19"/>
          <w:szCs w:val="19"/>
        </w:rPr>
      </w:pPr>
    </w:p>
    <w:p w14:paraId="1E8B7A37" w14:textId="77777777" w:rsidR="001B2A75" w:rsidRPr="009E7C63" w:rsidRDefault="001B2A75" w:rsidP="001B2A75">
      <w:pPr>
        <w:pStyle w:val="a6"/>
        <w:spacing w:line="228" w:lineRule="auto"/>
        <w:ind w:firstLine="567"/>
        <w:jc w:val="both"/>
        <w:rPr>
          <w:rFonts w:ascii="Times New Roman" w:hAnsi="Times New Roman" w:cs="Times New Roman"/>
          <w:color w:val="000000"/>
          <w:spacing w:val="-2"/>
          <w:sz w:val="19"/>
          <w:szCs w:val="19"/>
        </w:rPr>
      </w:pPr>
      <w:bookmarkStart w:id="3" w:name="sub_2011"/>
      <w:r w:rsidRPr="009E7C63">
        <w:rPr>
          <w:rFonts w:ascii="Times New Roman" w:hAnsi="Times New Roman" w:cs="Times New Roman"/>
          <w:color w:val="000000"/>
          <w:spacing w:val="-2"/>
          <w:sz w:val="19"/>
          <w:szCs w:val="19"/>
        </w:rPr>
        <w:t xml:space="preserve">2.1. Под расчётным периодом по настоящему договору понимается один календарный месяц. </w:t>
      </w:r>
    </w:p>
    <w:p w14:paraId="67DC4E8B" w14:textId="77777777" w:rsidR="001B2A75" w:rsidRPr="009E7C63" w:rsidRDefault="001B2A75" w:rsidP="001B2A75">
      <w:pPr>
        <w:pStyle w:val="a6"/>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Источник финансирования: ________________________________________________________________________.</w:t>
      </w:r>
    </w:p>
    <w:p w14:paraId="09BE1E0A" w14:textId="62A1257F" w:rsidR="001B2A75" w:rsidRPr="009E7C63" w:rsidRDefault="001B2A75" w:rsidP="001B2A75">
      <w:pPr>
        <w:pStyle w:val="a6"/>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Оплата услуг по настоящему договору осуществляется по цене за 1 (один) кубический метр твёрдых коммунальных отходов, равной единому тарифу на услугу, Регионального оператора, установленного Приказом №21/2021-ТКО от 15.12.2021 года «Об установлении единых тарифов на услугу регионального оператора по обращению с твердыми коммунальными отходами» Департамент</w:t>
      </w:r>
      <w:ins w:id="4" w:author=" " w:date="2025-09-11T14:41:00Z">
        <w:r w:rsidR="008570D4">
          <w:rPr>
            <w:rFonts w:ascii="Times New Roman" w:hAnsi="Times New Roman" w:cs="Times New Roman"/>
            <w:color w:val="000000"/>
            <w:spacing w:val="-2"/>
            <w:sz w:val="19"/>
            <w:szCs w:val="19"/>
          </w:rPr>
          <w:t>а</w:t>
        </w:r>
      </w:ins>
      <w:del w:id="5" w:author=" " w:date="2025-09-11T14:41:00Z">
        <w:r w:rsidRPr="009E7C63" w:rsidDel="008570D4">
          <w:rPr>
            <w:rFonts w:ascii="Times New Roman" w:hAnsi="Times New Roman" w:cs="Times New Roman"/>
            <w:color w:val="000000"/>
            <w:spacing w:val="-2"/>
            <w:sz w:val="19"/>
            <w:szCs w:val="19"/>
          </w:rPr>
          <w:delText>ом</w:delText>
        </w:r>
      </w:del>
      <w:r w:rsidRPr="009E7C63">
        <w:rPr>
          <w:rFonts w:ascii="Times New Roman" w:hAnsi="Times New Roman" w:cs="Times New Roman"/>
          <w:color w:val="000000"/>
          <w:spacing w:val="-2"/>
          <w:sz w:val="19"/>
          <w:szCs w:val="19"/>
        </w:rPr>
        <w:t xml:space="preserve"> государственного регулирования тарифов Краснодарского края с последующими изменениями.</w:t>
      </w:r>
    </w:p>
    <w:p w14:paraId="6FBB52E4" w14:textId="77777777" w:rsidR="001B2A75" w:rsidRPr="009E7C63" w:rsidRDefault="001B2A75" w:rsidP="001B2A75">
      <w:pPr>
        <w:pStyle w:val="a6"/>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Стоимость услуг по настоящему договору по обращению с твердыми коммунальными отходами за период действия настоящего Договора составляет: ___________ (____________________________), НДС не облагается.</w:t>
      </w:r>
    </w:p>
    <w:p w14:paraId="0067F6D5" w14:textId="77777777" w:rsidR="001B2A75" w:rsidRPr="009E7C63" w:rsidRDefault="001B2A75" w:rsidP="001B2A75">
      <w:pPr>
        <w:pStyle w:val="a6"/>
        <w:spacing w:line="228" w:lineRule="auto"/>
        <w:ind w:firstLine="567"/>
        <w:jc w:val="both"/>
        <w:rPr>
          <w:rFonts w:ascii="Times New Roman" w:hAnsi="Times New Roman" w:cs="Times New Roman"/>
          <w:sz w:val="19"/>
          <w:szCs w:val="19"/>
        </w:rPr>
      </w:pPr>
      <w:r w:rsidRPr="009E7C63">
        <w:rPr>
          <w:rFonts w:ascii="Times New Roman" w:hAnsi="Times New Roman" w:cs="Times New Roman"/>
          <w:sz w:val="19"/>
          <w:szCs w:val="19"/>
        </w:rPr>
        <w:t>В случае изменения единого тарифа на услугу Регионального оператора такой тариф вступает в силу с даты вступления в силу соответствующего нормативно-правового акта уполномоченного органа исполнительной власти в области государственного регулирования тарифов (цен) Краснодарского края.</w:t>
      </w:r>
    </w:p>
    <w:p w14:paraId="2F75028D" w14:textId="77777777" w:rsidR="001B2A75" w:rsidRPr="009E7C63" w:rsidRDefault="001B2A75" w:rsidP="001B2A75">
      <w:pPr>
        <w:rPr>
          <w:rFonts w:ascii="Times New Roman" w:hAnsi="Times New Roman" w:cs="Times New Roman"/>
          <w:sz w:val="19"/>
          <w:szCs w:val="19"/>
        </w:rPr>
      </w:pPr>
      <w:r w:rsidRPr="009E7C63">
        <w:rPr>
          <w:rFonts w:ascii="Times New Roman" w:hAnsi="Times New Roman" w:cs="Times New Roman"/>
          <w:sz w:val="19"/>
          <w:szCs w:val="19"/>
        </w:rPr>
        <w:t>Расчет размера ежемесячной платы предусмотрен в Приложении № 2 к настоящему Договору.</w:t>
      </w:r>
    </w:p>
    <w:p w14:paraId="36EFA567" w14:textId="77777777" w:rsidR="001B2A75" w:rsidRPr="009E7C63" w:rsidRDefault="001B2A75" w:rsidP="001B2A75">
      <w:pPr>
        <w:pStyle w:val="a6"/>
        <w:spacing w:line="228" w:lineRule="auto"/>
        <w:ind w:firstLine="567"/>
        <w:jc w:val="both"/>
        <w:rPr>
          <w:rFonts w:ascii="Times New Roman" w:hAnsi="Times New Roman" w:cs="Times New Roman"/>
          <w:color w:val="000000"/>
          <w:sz w:val="19"/>
          <w:szCs w:val="19"/>
        </w:rPr>
      </w:pPr>
      <w:r w:rsidRPr="009E7C63">
        <w:rPr>
          <w:rFonts w:ascii="Times New Roman" w:hAnsi="Times New Roman" w:cs="Times New Roman"/>
          <w:color w:val="000000"/>
          <w:sz w:val="19"/>
          <w:szCs w:val="19"/>
        </w:rPr>
        <w:t>2.2. Региональный оператор представляет Потребителю счет и УПД/Акт оказанных услуг за истекший расчетный период, за который производится оплата. Потребитель имеет право подавать мотивированные и документально подтвержденные возражения по указанным документам в течение 5 (пяти) календарных дней, за пределами указанного срока услуги считаются принятыми в полном объеме и подлежат оплате.</w:t>
      </w:r>
    </w:p>
    <w:p w14:paraId="22A941E7" w14:textId="77777777" w:rsidR="001B2A75" w:rsidRPr="009E7C63" w:rsidRDefault="001B2A75" w:rsidP="001B2A75">
      <w:pPr>
        <w:pStyle w:val="a6"/>
        <w:spacing w:line="228" w:lineRule="auto"/>
        <w:ind w:firstLine="567"/>
        <w:jc w:val="both"/>
        <w:rPr>
          <w:rFonts w:ascii="Times New Roman" w:hAnsi="Times New Roman" w:cs="Times New Roman"/>
          <w:color w:val="000000"/>
          <w:sz w:val="19"/>
          <w:szCs w:val="19"/>
        </w:rPr>
      </w:pPr>
      <w:r w:rsidRPr="009E7C63">
        <w:rPr>
          <w:rFonts w:ascii="Times New Roman" w:hAnsi="Times New Roman" w:cs="Times New Roman"/>
          <w:color w:val="000000"/>
          <w:sz w:val="19"/>
          <w:szCs w:val="19"/>
        </w:rPr>
        <w:t>2.3. Потребитель оплачивает услуги по обращению с твёрдыми коммунальными отходами в срок до 10 (десятого) числа месяца, следующего за месяцем, в котором была оказана услуга по обращению с твёрдыми коммунальными отходами на основании полученного от Регионального оператора счета.</w:t>
      </w:r>
    </w:p>
    <w:p w14:paraId="5251FA75"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2.4.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2E02358B"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9E7C63">
        <w:rPr>
          <w:rFonts w:ascii="Times New Roman" w:hAnsi="Times New Roman" w:cs="Times New Roman"/>
          <w:color w:val="000000"/>
          <w:sz w:val="19"/>
          <w:szCs w:val="19"/>
        </w:rPr>
        <w:t>факсограмма</w:t>
      </w:r>
      <w:proofErr w:type="spellEnd"/>
      <w:r w:rsidRPr="009E7C63">
        <w:rPr>
          <w:rFonts w:ascii="Times New Roman" w:hAnsi="Times New Roman" w:cs="Times New Roman"/>
          <w:color w:val="000000"/>
          <w:sz w:val="19"/>
          <w:szCs w:val="19"/>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25CCE393" w14:textId="48675FDA" w:rsidR="001B2A75" w:rsidRPr="009E7C63" w:rsidRDefault="001B2A75" w:rsidP="001B2A75">
      <w:pPr>
        <w:pStyle w:val="a6"/>
        <w:spacing w:line="228" w:lineRule="auto"/>
        <w:ind w:firstLine="567"/>
        <w:jc w:val="both"/>
        <w:rPr>
          <w:rFonts w:ascii="Times New Roman" w:hAnsi="Times New Roman" w:cs="Times New Roman"/>
          <w:color w:val="000000"/>
          <w:sz w:val="19"/>
          <w:szCs w:val="19"/>
        </w:rPr>
      </w:pPr>
      <w:r w:rsidRPr="009E7C63">
        <w:rPr>
          <w:rFonts w:ascii="Times New Roman" w:hAnsi="Times New Roman" w:cs="Times New Roman"/>
          <w:color w:val="000000"/>
          <w:sz w:val="19"/>
          <w:szCs w:val="19"/>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40D4F72D" w14:textId="77777777" w:rsidR="001B2A75" w:rsidRPr="009E7C63" w:rsidRDefault="001B2A75" w:rsidP="001B2A75">
      <w:pPr>
        <w:rPr>
          <w:rFonts w:ascii="Times New Roman" w:hAnsi="Times New Roman" w:cs="Times New Roman"/>
          <w:sz w:val="19"/>
          <w:szCs w:val="19"/>
        </w:rPr>
      </w:pPr>
    </w:p>
    <w:p w14:paraId="40433C38" w14:textId="76E590E5" w:rsidR="001B2A75" w:rsidRPr="009E7C63" w:rsidRDefault="001B2A75" w:rsidP="001B2A75">
      <w:pPr>
        <w:pStyle w:val="a6"/>
        <w:spacing w:line="228" w:lineRule="auto"/>
        <w:ind w:firstLine="567"/>
        <w:jc w:val="center"/>
        <w:rPr>
          <w:rFonts w:ascii="Times New Roman" w:hAnsi="Times New Roman" w:cs="Times New Roman"/>
          <w:b/>
          <w:bCs/>
          <w:color w:val="000000"/>
          <w:sz w:val="19"/>
          <w:szCs w:val="19"/>
        </w:rPr>
      </w:pPr>
      <w:r w:rsidRPr="009E7C63">
        <w:rPr>
          <w:rFonts w:ascii="Times New Roman" w:hAnsi="Times New Roman" w:cs="Times New Roman"/>
          <w:b/>
          <w:bCs/>
          <w:color w:val="000000"/>
          <w:sz w:val="19"/>
          <w:szCs w:val="19"/>
          <w:lang w:val="en-US"/>
        </w:rPr>
        <w:t>III</w:t>
      </w:r>
      <w:r w:rsidRPr="009E7C63">
        <w:rPr>
          <w:rFonts w:ascii="Times New Roman" w:hAnsi="Times New Roman" w:cs="Times New Roman"/>
          <w:b/>
          <w:bCs/>
          <w:color w:val="000000"/>
          <w:sz w:val="19"/>
          <w:szCs w:val="19"/>
        </w:rPr>
        <w:t>. Права и обязанности сторон</w:t>
      </w:r>
    </w:p>
    <w:p w14:paraId="5FF4AB95" w14:textId="77777777" w:rsidR="001B2A75" w:rsidRPr="009E7C63" w:rsidRDefault="001B2A75" w:rsidP="001B2A75">
      <w:pPr>
        <w:rPr>
          <w:rFonts w:ascii="Times New Roman" w:hAnsi="Times New Roman" w:cs="Times New Roman"/>
          <w:sz w:val="19"/>
          <w:szCs w:val="19"/>
        </w:rPr>
      </w:pPr>
    </w:p>
    <w:p w14:paraId="6E6A0490" w14:textId="77777777" w:rsidR="001B2A75" w:rsidRPr="009E7C63" w:rsidRDefault="001B2A75" w:rsidP="001B2A75">
      <w:pPr>
        <w:pStyle w:val="a6"/>
        <w:spacing w:line="228" w:lineRule="auto"/>
        <w:ind w:firstLine="567"/>
        <w:jc w:val="both"/>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3.1. </w:t>
      </w:r>
      <w:r w:rsidRPr="009E7C63">
        <w:rPr>
          <w:rFonts w:ascii="Times New Roman" w:hAnsi="Times New Roman" w:cs="Times New Roman"/>
          <w:b/>
          <w:color w:val="000000"/>
          <w:sz w:val="19"/>
          <w:szCs w:val="19"/>
        </w:rPr>
        <w:t>Региональный оператор обязан</w:t>
      </w:r>
      <w:r w:rsidRPr="009E7C63">
        <w:rPr>
          <w:rFonts w:ascii="Times New Roman" w:hAnsi="Times New Roman" w:cs="Times New Roman"/>
          <w:color w:val="000000"/>
          <w:sz w:val="19"/>
          <w:szCs w:val="19"/>
        </w:rPr>
        <w:t>:</w:t>
      </w:r>
    </w:p>
    <w:p w14:paraId="743DE871"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lastRenderedPageBreak/>
        <w:t>а) принимать твердые коммунальные отходы в объеме и (или) массе и в месте, которые предусмотрены в приложении к настоящему Договору;</w:t>
      </w:r>
    </w:p>
    <w:p w14:paraId="060B390E" w14:textId="758C278C"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б) обеспечивать</w:t>
      </w:r>
      <w:bookmarkStart w:id="6" w:name="_GoBack"/>
      <w:bookmarkEnd w:id="6"/>
      <w:del w:id="7" w:author="КрименскаяЕВ" w:date="2025-09-12T12:32:00Z">
        <w:r w:rsidRPr="009E7C63" w:rsidDel="00CE3579">
          <w:rPr>
            <w:rFonts w:ascii="Times New Roman" w:hAnsi="Times New Roman" w:cs="Times New Roman"/>
            <w:color w:val="000000"/>
            <w:sz w:val="19"/>
            <w:szCs w:val="19"/>
          </w:rPr>
          <w:delText xml:space="preserve"> </w:delText>
        </w:r>
      </w:del>
      <w:r w:rsidR="0084722C">
        <w:rPr>
          <w:rFonts w:ascii="Times New Roman" w:hAnsi="Times New Roman" w:cs="Times New Roman"/>
          <w:color w:val="000000"/>
          <w:sz w:val="19"/>
          <w:szCs w:val="19"/>
        </w:rPr>
        <w:t xml:space="preserve"> </w:t>
      </w:r>
      <w:bookmarkStart w:id="8" w:name="_Hlk208392032"/>
      <w:r w:rsidR="007A6775">
        <w:rPr>
          <w:rFonts w:ascii="Times New Roman" w:hAnsi="Times New Roman" w:cs="Times New Roman"/>
          <w:color w:val="000000"/>
          <w:sz w:val="19"/>
          <w:szCs w:val="19"/>
        </w:rPr>
        <w:t>обращение с твердыми коммунальными отходами</w:t>
      </w:r>
      <w:r w:rsidRPr="009E7C63">
        <w:rPr>
          <w:rFonts w:ascii="Times New Roman" w:hAnsi="Times New Roman" w:cs="Times New Roman"/>
          <w:color w:val="000000"/>
          <w:sz w:val="19"/>
          <w:szCs w:val="19"/>
        </w:rPr>
        <w:t xml:space="preserve"> </w:t>
      </w:r>
      <w:bookmarkEnd w:id="8"/>
      <w:r w:rsidRPr="009E7C63">
        <w:rPr>
          <w:rFonts w:ascii="Times New Roman" w:hAnsi="Times New Roman" w:cs="Times New Roman"/>
          <w:color w:val="000000"/>
          <w:sz w:val="19"/>
          <w:szCs w:val="19"/>
        </w:rPr>
        <w:t>в соответствии с законодательством Российской Федерации;</w:t>
      </w:r>
    </w:p>
    <w:p w14:paraId="77988741"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в) представлять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3189B928"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г) отвечать на жалобы и обращения потребителя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0B9106C8"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д) не допускать повреждения контейнеров и (или) бункеров, принадлежащих потребителю   на праве собственности или ином законном основании, при осуществлении вывоза твердых коммунальных отходов;</w:t>
      </w:r>
    </w:p>
    <w:p w14:paraId="55BDD290"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6E43C915"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ж) осуществлять действия по подбору оброненных (просыпавшихся) при погрузке твердых коммунальных отходов и перемещению их в мусоровоз.</w:t>
      </w:r>
    </w:p>
    <w:p w14:paraId="3986249D" w14:textId="77777777" w:rsidR="001B2A75" w:rsidRPr="009E7C63" w:rsidRDefault="001B2A75" w:rsidP="001B2A75">
      <w:pPr>
        <w:spacing w:line="228" w:lineRule="auto"/>
        <w:ind w:firstLine="567"/>
        <w:rPr>
          <w:rFonts w:ascii="Times New Roman" w:hAnsi="Times New Roman" w:cs="Times New Roman"/>
          <w:b/>
          <w:color w:val="000000"/>
          <w:sz w:val="19"/>
          <w:szCs w:val="19"/>
        </w:rPr>
      </w:pPr>
      <w:r w:rsidRPr="009E7C63">
        <w:rPr>
          <w:rFonts w:ascii="Times New Roman" w:hAnsi="Times New Roman" w:cs="Times New Roman"/>
          <w:color w:val="000000"/>
          <w:sz w:val="19"/>
          <w:szCs w:val="19"/>
        </w:rPr>
        <w:t xml:space="preserve">3.2. </w:t>
      </w:r>
      <w:r w:rsidRPr="009E7C63">
        <w:rPr>
          <w:rFonts w:ascii="Times New Roman" w:hAnsi="Times New Roman" w:cs="Times New Roman"/>
          <w:b/>
          <w:color w:val="000000"/>
          <w:sz w:val="19"/>
          <w:szCs w:val="19"/>
        </w:rPr>
        <w:t>Региональный оператор имеет право:</w:t>
      </w:r>
    </w:p>
    <w:p w14:paraId="6A3769C8"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6AE21A2F"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б) инициировать проведение сверки расчетов по настоящему Договору;</w:t>
      </w:r>
    </w:p>
    <w:p w14:paraId="7F1378ED"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2913260B" w14:textId="77777777" w:rsidR="001B2A75" w:rsidRPr="009E7C63" w:rsidRDefault="001B2A75" w:rsidP="001B2A75">
      <w:pPr>
        <w:spacing w:line="228" w:lineRule="auto"/>
        <w:ind w:firstLine="567"/>
        <w:rPr>
          <w:rFonts w:ascii="Times New Roman" w:hAnsi="Times New Roman" w:cs="Times New Roman"/>
          <w:b/>
          <w:color w:val="000000"/>
          <w:sz w:val="19"/>
          <w:szCs w:val="19"/>
        </w:rPr>
      </w:pPr>
      <w:r w:rsidRPr="009E7C63">
        <w:rPr>
          <w:rFonts w:ascii="Times New Roman" w:hAnsi="Times New Roman" w:cs="Times New Roman"/>
          <w:color w:val="000000"/>
          <w:sz w:val="19"/>
          <w:szCs w:val="19"/>
        </w:rPr>
        <w:t>3.3.</w:t>
      </w:r>
      <w:r w:rsidRPr="009E7C63">
        <w:rPr>
          <w:rFonts w:ascii="Times New Roman" w:hAnsi="Times New Roman" w:cs="Times New Roman"/>
          <w:b/>
          <w:color w:val="000000"/>
          <w:sz w:val="19"/>
          <w:szCs w:val="19"/>
        </w:rPr>
        <w:t xml:space="preserve"> Потребитель обязан:</w:t>
      </w:r>
    </w:p>
    <w:p w14:paraId="5EA736E8"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14:paraId="4FF243FD"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1C27155B"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в) производить оплату по настоящему Договору в порядке, размере и сроки, которые определены настоящим Договором;</w:t>
      </w:r>
    </w:p>
    <w:p w14:paraId="226B12BC"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00BA8580"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14:paraId="0EA032C1"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w:t>
      </w:r>
      <w:proofErr w:type="spellStart"/>
      <w:r w:rsidRPr="009E7C63">
        <w:rPr>
          <w:rFonts w:ascii="Times New Roman" w:hAnsi="Times New Roman" w:cs="Times New Roman"/>
          <w:color w:val="000000"/>
          <w:sz w:val="19"/>
          <w:szCs w:val="19"/>
        </w:rPr>
        <w:t>факсограмма</w:t>
      </w:r>
      <w:proofErr w:type="spellEnd"/>
      <w:r w:rsidRPr="009E7C63">
        <w:rPr>
          <w:rFonts w:ascii="Times New Roman" w:hAnsi="Times New Roman" w:cs="Times New Roman"/>
          <w:color w:val="000000"/>
          <w:sz w:val="19"/>
          <w:szCs w:val="19"/>
        </w:rPr>
        <w:t>, телефонограмма, информационно-телекоммуникационная сеть "Интернет"), позволяющим подтвердить получение такого уведомления адресатом;</w:t>
      </w:r>
    </w:p>
    <w:p w14:paraId="32C7D2E2" w14:textId="77777777" w:rsidR="001B2A75" w:rsidRPr="009E7C63" w:rsidRDefault="001B2A75" w:rsidP="001B2A75">
      <w:pPr>
        <w:spacing w:line="228" w:lineRule="auto"/>
        <w:ind w:firstLine="567"/>
        <w:rPr>
          <w:rFonts w:ascii="Times New Roman" w:hAnsi="Times New Roman" w:cs="Times New Roman"/>
          <w:sz w:val="19"/>
          <w:szCs w:val="19"/>
        </w:rPr>
      </w:pPr>
      <w:r w:rsidRPr="009E7C63">
        <w:rPr>
          <w:rFonts w:ascii="Times New Roman" w:hAnsi="Times New Roman" w:cs="Times New Roman"/>
          <w:color w:val="000000"/>
          <w:sz w:val="19"/>
          <w:szCs w:val="19"/>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r w:rsidRPr="009E7C63">
        <w:rPr>
          <w:rFonts w:ascii="Times New Roman" w:hAnsi="Times New Roman" w:cs="Times New Roman"/>
          <w:sz w:val="19"/>
          <w:szCs w:val="19"/>
        </w:rPr>
        <w:t xml:space="preserve"> </w:t>
      </w:r>
    </w:p>
    <w:p w14:paraId="36F1F2FE" w14:textId="5B9966ED"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з) использовать контейнер со следующими характеристиками: объем контейнера должен составлять от 0,5 до 1,1 м3, захваты на контейнере должны быть металлическими или пластиковыми диаметром 40 мм, расстояние от края до края захвата должно составлять 1470 мм, расстояние от передней стенки до середины захвата контейнера должно составлять 400-500 мм, колеса должны быть приварены к основанию контейнера и выдерживать вес контейнера с отходами, также крутиться на 360 градусов.</w:t>
      </w:r>
    </w:p>
    <w:p w14:paraId="7B03D605" w14:textId="77777777" w:rsidR="001B2A75" w:rsidRPr="009E7C63" w:rsidRDefault="001B2A75" w:rsidP="001B2A75">
      <w:pPr>
        <w:spacing w:line="228" w:lineRule="auto"/>
        <w:ind w:firstLine="567"/>
        <w:rPr>
          <w:rFonts w:ascii="Times New Roman" w:hAnsi="Times New Roman" w:cs="Times New Roman"/>
          <w:b/>
          <w:color w:val="000000"/>
          <w:sz w:val="19"/>
          <w:szCs w:val="19"/>
        </w:rPr>
      </w:pPr>
      <w:r w:rsidRPr="009E7C63">
        <w:rPr>
          <w:rFonts w:ascii="Times New Roman" w:hAnsi="Times New Roman" w:cs="Times New Roman"/>
          <w:color w:val="000000"/>
          <w:sz w:val="19"/>
          <w:szCs w:val="19"/>
        </w:rPr>
        <w:t>3.4.</w:t>
      </w:r>
      <w:r w:rsidRPr="009E7C63">
        <w:rPr>
          <w:rFonts w:ascii="Times New Roman" w:hAnsi="Times New Roman" w:cs="Times New Roman"/>
          <w:b/>
          <w:color w:val="000000"/>
          <w:sz w:val="19"/>
          <w:szCs w:val="19"/>
        </w:rPr>
        <w:t xml:space="preserve"> Потребитель имеет право:</w:t>
      </w:r>
    </w:p>
    <w:p w14:paraId="5D367AF2"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0E177CF2"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б) инициировать проведение сверки расчетов по настоящему Договору;</w:t>
      </w:r>
    </w:p>
    <w:p w14:paraId="3620FA06"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14:paraId="2A24952B" w14:textId="77777777" w:rsidR="001B2A75" w:rsidRPr="009E7C63" w:rsidRDefault="001B2A75" w:rsidP="001B2A75">
      <w:pPr>
        <w:spacing w:line="228"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г) получать иную информацию от регионального оператора, не противоречащую требованиям законодательства Российской Федерации.</w:t>
      </w:r>
    </w:p>
    <w:p w14:paraId="587B560E" w14:textId="77777777" w:rsidR="001B2A75" w:rsidRPr="009E7C63" w:rsidRDefault="001B2A75" w:rsidP="001B2A75">
      <w:pPr>
        <w:spacing w:line="228" w:lineRule="auto"/>
        <w:ind w:firstLine="567"/>
        <w:rPr>
          <w:rFonts w:ascii="Times New Roman" w:hAnsi="Times New Roman" w:cs="Times New Roman"/>
          <w:color w:val="000000"/>
          <w:sz w:val="19"/>
          <w:szCs w:val="19"/>
        </w:rPr>
      </w:pPr>
    </w:p>
    <w:p w14:paraId="158D6480" w14:textId="77777777" w:rsidR="009E7C63" w:rsidRDefault="001B2A75" w:rsidP="009E7C63">
      <w:pPr>
        <w:jc w:val="center"/>
        <w:rPr>
          <w:rFonts w:ascii="Times New Roman" w:hAnsi="Times New Roman" w:cs="Times New Roman"/>
          <w:b/>
          <w:bCs/>
          <w:color w:val="000000"/>
          <w:sz w:val="19"/>
          <w:szCs w:val="19"/>
        </w:rPr>
      </w:pPr>
      <w:bookmarkStart w:id="9" w:name="sub_2500"/>
      <w:bookmarkEnd w:id="3"/>
      <w:r w:rsidRPr="009E7C63">
        <w:rPr>
          <w:rFonts w:ascii="Times New Roman" w:hAnsi="Times New Roman" w:cs="Times New Roman"/>
          <w:b/>
          <w:bCs/>
          <w:color w:val="000000"/>
          <w:sz w:val="19"/>
          <w:szCs w:val="19"/>
        </w:rPr>
        <w:t>IV. Порядок осуществления учёта объема и (или) массы твёрдых коммунальных отходов</w:t>
      </w:r>
    </w:p>
    <w:p w14:paraId="5B9C2636" w14:textId="291B40B0" w:rsidR="001B2A75" w:rsidRPr="009E7C63" w:rsidRDefault="001B2A75" w:rsidP="009E7C63">
      <w:pPr>
        <w:rPr>
          <w:rFonts w:ascii="Times New Roman" w:hAnsi="Times New Roman" w:cs="Times New Roman"/>
          <w:color w:val="000000"/>
          <w:spacing w:val="-2"/>
          <w:sz w:val="19"/>
          <w:szCs w:val="19"/>
        </w:rPr>
      </w:pPr>
      <w:r w:rsidRPr="009E7C63">
        <w:rPr>
          <w:rFonts w:ascii="Times New Roman" w:hAnsi="Times New Roman" w:cs="Times New Roman"/>
          <w:b/>
          <w:bCs/>
          <w:color w:val="000000"/>
          <w:sz w:val="19"/>
          <w:szCs w:val="19"/>
        </w:rPr>
        <w:br/>
      </w:r>
      <w:bookmarkStart w:id="10" w:name="sub_2015"/>
      <w:bookmarkEnd w:id="9"/>
      <w:r w:rsidRPr="009E7C63">
        <w:rPr>
          <w:rFonts w:ascii="Times New Roman" w:hAnsi="Times New Roman" w:cs="Times New Roman"/>
          <w:color w:val="000000"/>
          <w:spacing w:val="-5"/>
          <w:sz w:val="19"/>
          <w:szCs w:val="19"/>
        </w:rPr>
        <w:t xml:space="preserve">4.1. Стороны согласились производить учет объема  и  (или)  массы твердых  коммунальных  отходов  в  соответствии с Правилами </w:t>
      </w:r>
      <w:r w:rsidRPr="009E7C63">
        <w:rPr>
          <w:rFonts w:ascii="Times New Roman" w:hAnsi="Times New Roman" w:cs="Times New Roman"/>
          <w:color w:val="000000"/>
          <w:spacing w:val="-5"/>
          <w:sz w:val="19"/>
          <w:szCs w:val="19"/>
        </w:rPr>
        <w:lastRenderedPageBreak/>
        <w:t>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расчетным путем определенным в Приложении № 2 к настоящему Договору, являющемуся его неотъемлемой частью.</w:t>
      </w:r>
    </w:p>
    <w:p w14:paraId="1072DD48" w14:textId="77777777" w:rsidR="001B2A75" w:rsidRPr="009E7C63" w:rsidRDefault="001B2A75" w:rsidP="001B2A75">
      <w:pPr>
        <w:rPr>
          <w:rFonts w:ascii="Times New Roman" w:hAnsi="Times New Roman" w:cs="Times New Roman"/>
          <w:b/>
          <w:bCs/>
          <w:color w:val="000000"/>
          <w:sz w:val="19"/>
          <w:szCs w:val="19"/>
        </w:rPr>
      </w:pPr>
      <w:bookmarkStart w:id="11" w:name="sub_2600"/>
      <w:bookmarkEnd w:id="10"/>
    </w:p>
    <w:p w14:paraId="219FC9B5" w14:textId="77777777" w:rsidR="001B2A75" w:rsidRPr="009E7C63" w:rsidRDefault="001B2A75" w:rsidP="001B2A75">
      <w:pPr>
        <w:jc w:val="center"/>
        <w:rPr>
          <w:rFonts w:ascii="Times New Roman" w:hAnsi="Times New Roman" w:cs="Times New Roman"/>
          <w:b/>
          <w:bCs/>
          <w:color w:val="000000"/>
          <w:sz w:val="19"/>
          <w:szCs w:val="19"/>
        </w:rPr>
      </w:pPr>
      <w:r w:rsidRPr="009E7C63">
        <w:rPr>
          <w:rFonts w:ascii="Times New Roman" w:hAnsi="Times New Roman" w:cs="Times New Roman"/>
          <w:b/>
          <w:bCs/>
          <w:color w:val="000000"/>
          <w:sz w:val="19"/>
          <w:szCs w:val="19"/>
        </w:rPr>
        <w:t>V. Порядок фиксации нарушений по Договору</w:t>
      </w:r>
      <w:r w:rsidRPr="009E7C63">
        <w:rPr>
          <w:rFonts w:ascii="Times New Roman" w:hAnsi="Times New Roman" w:cs="Times New Roman"/>
          <w:b/>
          <w:bCs/>
          <w:color w:val="000000"/>
          <w:sz w:val="19"/>
          <w:szCs w:val="19"/>
        </w:rPr>
        <w:br/>
      </w:r>
    </w:p>
    <w:p w14:paraId="0A09E13A" w14:textId="77777777" w:rsidR="001B2A75" w:rsidRPr="009E7C63" w:rsidRDefault="001B2A75" w:rsidP="001B2A75">
      <w:pPr>
        <w:spacing w:line="233" w:lineRule="auto"/>
        <w:ind w:firstLine="567"/>
        <w:rPr>
          <w:rFonts w:ascii="Times New Roman" w:hAnsi="Times New Roman" w:cs="Times New Roman"/>
          <w:color w:val="000000"/>
          <w:sz w:val="19"/>
          <w:szCs w:val="19"/>
        </w:rPr>
      </w:pPr>
      <w:bookmarkStart w:id="12" w:name="sub_2016"/>
      <w:bookmarkEnd w:id="11"/>
      <w:r w:rsidRPr="009E7C63">
        <w:rPr>
          <w:rFonts w:ascii="Times New Roman" w:hAnsi="Times New Roman" w:cs="Times New Roman"/>
          <w:color w:val="000000"/>
          <w:sz w:val="19"/>
          <w:szCs w:val="19"/>
        </w:rPr>
        <w:t>5.1.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 любым доступным способом, позволяющим подтвердить его получение адресатом.</w:t>
      </w:r>
    </w:p>
    <w:p w14:paraId="38121196"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в течение 3 рабочих дней со дня получения акта.</w:t>
      </w:r>
    </w:p>
    <w:p w14:paraId="28398514"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5.2. 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41B32516"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5.3.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10A28826"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5.4.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w:t>
      </w:r>
    </w:p>
    <w:p w14:paraId="464DD466" w14:textId="5B2869C1"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В случае несогласия потребителя </w:t>
      </w:r>
      <w:del w:id="13" w:author=" " w:date="2025-09-11T14:43:00Z">
        <w:r w:rsidRPr="009E7C63" w:rsidDel="008570D4">
          <w:rPr>
            <w:rFonts w:ascii="Times New Roman" w:hAnsi="Times New Roman" w:cs="Times New Roman"/>
            <w:color w:val="000000"/>
            <w:sz w:val="19"/>
            <w:szCs w:val="19"/>
          </w:rPr>
          <w:delText xml:space="preserve">  </w:delText>
        </w:r>
      </w:del>
      <w:r w:rsidRPr="009E7C63">
        <w:rPr>
          <w:rFonts w:ascii="Times New Roman" w:hAnsi="Times New Roman" w:cs="Times New Roman"/>
          <w:color w:val="000000"/>
          <w:sz w:val="19"/>
          <w:szCs w:val="19"/>
        </w:rPr>
        <w:t>с возражением</w:t>
      </w:r>
      <w:ins w:id="14" w:author=" " w:date="2025-09-11T14:43:00Z">
        <w:r w:rsidR="008570D4">
          <w:rPr>
            <w:rFonts w:ascii="Times New Roman" w:hAnsi="Times New Roman" w:cs="Times New Roman"/>
            <w:color w:val="000000"/>
            <w:sz w:val="19"/>
            <w:szCs w:val="19"/>
          </w:rPr>
          <w:t>,</w:t>
        </w:r>
      </w:ins>
      <w:r w:rsidRPr="009E7C63">
        <w:rPr>
          <w:rFonts w:ascii="Times New Roman" w:hAnsi="Times New Roman" w:cs="Times New Roman"/>
          <w:color w:val="000000"/>
          <w:sz w:val="19"/>
          <w:szCs w:val="19"/>
        </w:rPr>
        <w:t xml:space="preserve"> разногласия отражаются в акте и подлежат урегулированию в судебном порядке.</w:t>
      </w:r>
    </w:p>
    <w:p w14:paraId="32DA288B"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5.5. Акт должен содержать:</w:t>
      </w:r>
    </w:p>
    <w:p w14:paraId="76522E04"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а) сведения о заявителе (наименование, местонахождение, адрес);</w:t>
      </w:r>
    </w:p>
    <w:p w14:paraId="49BC4145"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5620CA9C"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в) сведения о нарушении соответствующих пунктов настоящего Договора;</w:t>
      </w:r>
    </w:p>
    <w:p w14:paraId="430994A5"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г) другие сведения по усмотрению стороны, в том числе материалы фото- и видеосъемки.</w:t>
      </w:r>
    </w:p>
    <w:p w14:paraId="61984CD7" w14:textId="77777777"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5.6. Потребитель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bookmarkStart w:id="15" w:name="sub_2700"/>
      <w:bookmarkEnd w:id="12"/>
    </w:p>
    <w:p w14:paraId="2AC8B836" w14:textId="77777777" w:rsidR="001B2A75" w:rsidRPr="009E7C63" w:rsidRDefault="001B2A75" w:rsidP="001B2A75">
      <w:pPr>
        <w:spacing w:line="233" w:lineRule="auto"/>
        <w:ind w:firstLine="567"/>
        <w:jc w:val="center"/>
        <w:rPr>
          <w:rFonts w:ascii="Times New Roman" w:hAnsi="Times New Roman" w:cs="Times New Roman"/>
          <w:b/>
          <w:bCs/>
          <w:color w:val="000000"/>
          <w:sz w:val="19"/>
          <w:szCs w:val="19"/>
        </w:rPr>
      </w:pPr>
      <w:r w:rsidRPr="009E7C63">
        <w:rPr>
          <w:rFonts w:ascii="Times New Roman" w:hAnsi="Times New Roman" w:cs="Times New Roman"/>
          <w:b/>
          <w:bCs/>
          <w:color w:val="000000"/>
          <w:sz w:val="19"/>
          <w:szCs w:val="19"/>
        </w:rPr>
        <w:t>V</w:t>
      </w:r>
      <w:r w:rsidRPr="009E7C63">
        <w:rPr>
          <w:rFonts w:ascii="Times New Roman" w:hAnsi="Times New Roman" w:cs="Times New Roman"/>
          <w:b/>
          <w:bCs/>
          <w:color w:val="000000"/>
          <w:sz w:val="19"/>
          <w:szCs w:val="19"/>
          <w:lang w:val="en-US"/>
        </w:rPr>
        <w:t>I</w:t>
      </w:r>
      <w:r w:rsidRPr="009E7C63">
        <w:rPr>
          <w:rFonts w:ascii="Times New Roman" w:hAnsi="Times New Roman" w:cs="Times New Roman"/>
          <w:b/>
          <w:bCs/>
          <w:color w:val="000000"/>
          <w:sz w:val="19"/>
          <w:szCs w:val="19"/>
        </w:rPr>
        <w:t>. Ответственность сторон</w:t>
      </w:r>
    </w:p>
    <w:p w14:paraId="714FBCDE" w14:textId="77777777" w:rsidR="001B2A75" w:rsidRPr="009E7C63" w:rsidRDefault="001B2A75" w:rsidP="001B2A75">
      <w:pPr>
        <w:spacing w:line="233" w:lineRule="auto"/>
        <w:ind w:firstLine="567"/>
        <w:rPr>
          <w:rFonts w:ascii="Times New Roman" w:hAnsi="Times New Roman" w:cs="Times New Roman"/>
          <w:color w:val="000000"/>
          <w:sz w:val="19"/>
          <w:szCs w:val="19"/>
        </w:rPr>
      </w:pPr>
    </w:p>
    <w:p w14:paraId="1B0D74E8" w14:textId="77777777" w:rsidR="001B2A75" w:rsidRPr="009E7C63" w:rsidRDefault="001B2A75" w:rsidP="001B2A75">
      <w:pPr>
        <w:spacing w:line="233" w:lineRule="auto"/>
        <w:ind w:firstLine="567"/>
        <w:rPr>
          <w:rFonts w:ascii="Times New Roman" w:hAnsi="Times New Roman" w:cs="Times New Roman"/>
          <w:color w:val="000000"/>
          <w:spacing w:val="-2"/>
          <w:sz w:val="19"/>
          <w:szCs w:val="19"/>
        </w:rPr>
      </w:pPr>
      <w:bookmarkStart w:id="16" w:name="sub_2021"/>
      <w:bookmarkEnd w:id="15"/>
      <w:r w:rsidRPr="009E7C63">
        <w:rPr>
          <w:rFonts w:ascii="Times New Roman" w:hAnsi="Times New Roman" w:cs="Times New Roman"/>
          <w:color w:val="000000"/>
          <w:spacing w:val="-2"/>
          <w:sz w:val="19"/>
          <w:szCs w:val="19"/>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E4A9D41" w14:textId="77777777" w:rsidR="001B2A75" w:rsidRPr="009E7C63" w:rsidRDefault="001B2A75" w:rsidP="001B2A75">
      <w:pPr>
        <w:spacing w:line="233" w:lineRule="auto"/>
        <w:ind w:firstLine="567"/>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6.2. В случае неисполнения либо ненадлежащего исполнения потребителем обязательств по оплате услуг по настоящему Договору региональный оператор вправе потребовать от потребителя уплаты неустойки в размере 1/130 (одной сто тридцатой)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3F7FB090" w14:textId="386DEB2E" w:rsidR="001B2A75" w:rsidRPr="009E7C63" w:rsidRDefault="001B2A75" w:rsidP="001B2A75">
      <w:pPr>
        <w:spacing w:line="233" w:lineRule="auto"/>
        <w:ind w:firstLine="567"/>
        <w:rPr>
          <w:rFonts w:ascii="Times New Roman" w:hAnsi="Times New Roman" w:cs="Times New Roman"/>
          <w:color w:val="000000"/>
          <w:sz w:val="19"/>
          <w:szCs w:val="19"/>
        </w:rPr>
      </w:pPr>
      <w:r w:rsidRPr="009E7C63">
        <w:rPr>
          <w:rFonts w:ascii="Times New Roman" w:hAnsi="Times New Roman" w:cs="Times New Roman"/>
          <w:color w:val="000000"/>
          <w:spacing w:val="-2"/>
          <w:sz w:val="19"/>
          <w:szCs w:val="19"/>
        </w:rPr>
        <w:t>6.3. В случае предоставления в расчетном периоде потребителю</w:t>
      </w:r>
      <w:ins w:id="17" w:author=" " w:date="2025-09-11T14:44:00Z">
        <w:r w:rsidR="008570D4">
          <w:rPr>
            <w:rFonts w:ascii="Times New Roman" w:hAnsi="Times New Roman" w:cs="Times New Roman"/>
            <w:color w:val="000000"/>
            <w:spacing w:val="-2"/>
            <w:sz w:val="19"/>
            <w:szCs w:val="19"/>
          </w:rPr>
          <w:t xml:space="preserve"> </w:t>
        </w:r>
      </w:ins>
      <w:del w:id="18" w:author=" " w:date="2025-09-11T14:44:00Z">
        <w:r w:rsidRPr="009E7C63" w:rsidDel="008570D4">
          <w:rPr>
            <w:rFonts w:ascii="Times New Roman" w:hAnsi="Times New Roman" w:cs="Times New Roman"/>
            <w:color w:val="000000"/>
            <w:spacing w:val="-2"/>
            <w:sz w:val="19"/>
            <w:szCs w:val="19"/>
          </w:rPr>
          <w:delText xml:space="preserve">   </w:delText>
        </w:r>
      </w:del>
      <w:r w:rsidRPr="009E7C63">
        <w:rPr>
          <w:rFonts w:ascii="Times New Roman" w:hAnsi="Times New Roman" w:cs="Times New Roman"/>
          <w:color w:val="000000"/>
          <w:spacing w:val="-2"/>
          <w:sz w:val="19"/>
          <w:szCs w:val="19"/>
        </w:rPr>
        <w:t>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bookmarkEnd w:id="16"/>
      <w:r w:rsidRPr="009E7C63">
        <w:rPr>
          <w:rFonts w:ascii="Times New Roman" w:hAnsi="Times New Roman" w:cs="Times New Roman"/>
          <w:color w:val="000000"/>
          <w:sz w:val="19"/>
          <w:szCs w:val="19"/>
        </w:rPr>
        <w:t>.</w:t>
      </w:r>
    </w:p>
    <w:p w14:paraId="20A55829" w14:textId="77777777" w:rsidR="001B2A75" w:rsidRPr="009E7C63" w:rsidRDefault="001B2A75" w:rsidP="001B2A75">
      <w:pPr>
        <w:spacing w:line="233" w:lineRule="auto"/>
        <w:ind w:firstLine="567"/>
        <w:rPr>
          <w:rFonts w:ascii="Times New Roman" w:hAnsi="Times New Roman" w:cs="Times New Roman"/>
          <w:color w:val="000000"/>
          <w:sz w:val="19"/>
          <w:szCs w:val="19"/>
        </w:rPr>
      </w:pPr>
    </w:p>
    <w:p w14:paraId="0233DA31" w14:textId="77777777" w:rsidR="001B2A75" w:rsidRPr="009E7C63" w:rsidRDefault="001B2A75" w:rsidP="001B2A75">
      <w:pPr>
        <w:pStyle w:val="1"/>
        <w:spacing w:before="0" w:after="0" w:line="245" w:lineRule="auto"/>
        <w:ind w:firstLine="709"/>
        <w:rPr>
          <w:rFonts w:ascii="Times New Roman" w:hAnsi="Times New Roman" w:cs="Times New Roman"/>
          <w:color w:val="000000"/>
          <w:sz w:val="19"/>
          <w:szCs w:val="19"/>
        </w:rPr>
      </w:pPr>
      <w:bookmarkStart w:id="19" w:name="sub_2900"/>
      <w:r w:rsidRPr="009E7C63">
        <w:rPr>
          <w:rFonts w:ascii="Times New Roman" w:hAnsi="Times New Roman" w:cs="Times New Roman"/>
          <w:color w:val="000000"/>
          <w:sz w:val="19"/>
          <w:szCs w:val="19"/>
        </w:rPr>
        <w:t>VII. Действие Договора</w:t>
      </w:r>
    </w:p>
    <w:p w14:paraId="1A462D3F" w14:textId="77777777" w:rsidR="001B2A75" w:rsidRPr="009E7C63" w:rsidRDefault="001B2A75" w:rsidP="001B2A75">
      <w:pPr>
        <w:pStyle w:val="a6"/>
        <w:spacing w:line="245" w:lineRule="auto"/>
        <w:ind w:firstLine="567"/>
        <w:jc w:val="both"/>
        <w:rPr>
          <w:rFonts w:ascii="Times New Roman" w:hAnsi="Times New Roman" w:cs="Times New Roman"/>
          <w:spacing w:val="-4"/>
          <w:sz w:val="19"/>
          <w:szCs w:val="19"/>
        </w:rPr>
      </w:pPr>
      <w:bookmarkStart w:id="20" w:name="sub_2026"/>
      <w:bookmarkEnd w:id="19"/>
      <w:r w:rsidRPr="009E7C63">
        <w:rPr>
          <w:rFonts w:ascii="Times New Roman" w:hAnsi="Times New Roman" w:cs="Times New Roman"/>
          <w:color w:val="000000"/>
          <w:spacing w:val="-4"/>
          <w:sz w:val="19"/>
          <w:szCs w:val="19"/>
        </w:rPr>
        <w:t xml:space="preserve">7.1. Настоящий Договор заключается на срок до 31 декабря 20____ года включительно и </w:t>
      </w:r>
      <w:r w:rsidRPr="009E7C63">
        <w:rPr>
          <w:rFonts w:ascii="Times New Roman" w:hAnsi="Times New Roman" w:cs="Times New Roman"/>
          <w:spacing w:val="-4"/>
          <w:sz w:val="19"/>
          <w:szCs w:val="19"/>
        </w:rPr>
        <w:t>распространяется на отношения, фактически существующие между сторонами с 01 ________ 20___ года.</w:t>
      </w:r>
    </w:p>
    <w:p w14:paraId="11427A25" w14:textId="77777777" w:rsidR="001B2A75" w:rsidRPr="009E7C63" w:rsidRDefault="001B2A75" w:rsidP="001B2A75">
      <w:pPr>
        <w:spacing w:line="245" w:lineRule="auto"/>
        <w:ind w:firstLine="567"/>
        <w:rPr>
          <w:rFonts w:ascii="Times New Roman" w:hAnsi="Times New Roman" w:cs="Times New Roman"/>
          <w:color w:val="000000"/>
          <w:sz w:val="19"/>
          <w:szCs w:val="19"/>
        </w:rPr>
      </w:pPr>
      <w:r w:rsidRPr="009E7C63">
        <w:rPr>
          <w:rFonts w:ascii="Times New Roman" w:hAnsi="Times New Roman" w:cs="Times New Roman"/>
          <w:sz w:val="19"/>
          <w:szCs w:val="19"/>
        </w:rPr>
        <w:t>7.2. Настоящий Договор может быть расторгнут до окончания срока его действия по соглашению сторон.</w:t>
      </w:r>
      <w:bookmarkEnd w:id="20"/>
    </w:p>
    <w:p w14:paraId="3E54A705" w14:textId="77777777" w:rsidR="001B2A75" w:rsidRPr="009E7C63" w:rsidRDefault="001B2A75" w:rsidP="001B2A75">
      <w:pPr>
        <w:spacing w:line="228" w:lineRule="auto"/>
        <w:ind w:firstLine="567"/>
        <w:jc w:val="center"/>
        <w:rPr>
          <w:rFonts w:ascii="Times New Roman" w:hAnsi="Times New Roman" w:cs="Times New Roman"/>
          <w:b/>
          <w:color w:val="000000"/>
          <w:sz w:val="19"/>
          <w:szCs w:val="19"/>
        </w:rPr>
      </w:pPr>
    </w:p>
    <w:p w14:paraId="509852E4" w14:textId="77777777" w:rsidR="001B2A75" w:rsidRPr="009E7C63" w:rsidRDefault="001B2A75" w:rsidP="001B2A75">
      <w:pPr>
        <w:spacing w:line="228" w:lineRule="auto"/>
        <w:ind w:firstLine="567"/>
        <w:jc w:val="center"/>
        <w:rPr>
          <w:rFonts w:ascii="Times New Roman" w:hAnsi="Times New Roman" w:cs="Times New Roman"/>
          <w:b/>
          <w:color w:val="000000"/>
          <w:sz w:val="19"/>
          <w:szCs w:val="19"/>
        </w:rPr>
      </w:pPr>
      <w:r w:rsidRPr="009E7C63">
        <w:rPr>
          <w:rFonts w:ascii="Times New Roman" w:hAnsi="Times New Roman" w:cs="Times New Roman"/>
          <w:b/>
          <w:color w:val="000000"/>
          <w:sz w:val="19"/>
          <w:szCs w:val="19"/>
          <w:lang w:val="en-US"/>
        </w:rPr>
        <w:t>VIII</w:t>
      </w:r>
      <w:r w:rsidRPr="009E7C63">
        <w:rPr>
          <w:rFonts w:ascii="Times New Roman" w:hAnsi="Times New Roman" w:cs="Times New Roman"/>
          <w:b/>
          <w:color w:val="000000"/>
          <w:sz w:val="19"/>
          <w:szCs w:val="19"/>
        </w:rPr>
        <w:t>. Разрешение споров</w:t>
      </w:r>
      <w:r w:rsidRPr="009E7C63">
        <w:rPr>
          <w:rFonts w:ascii="Times New Roman" w:hAnsi="Times New Roman" w:cs="Times New Roman"/>
          <w:b/>
          <w:color w:val="000000"/>
          <w:sz w:val="19"/>
          <w:szCs w:val="19"/>
        </w:rPr>
        <w:br/>
      </w:r>
    </w:p>
    <w:p w14:paraId="7EB0DA21"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8.1. Все споры и разногласия, возникшие в ходе исполнения настоящего Договора или в связи с ним, разрешаются сторонами путём переговоров либо направления и рассмотрения письменных претензий.</w:t>
      </w:r>
    </w:p>
    <w:p w14:paraId="61AD1401"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8.2. Сторона, получившая письменную претензию, должна рассмотреть такую претензию по существу, и направить другой стороне ответ в течение 10 (десяти) календарных дней с даты ее получения.</w:t>
      </w:r>
    </w:p>
    <w:p w14:paraId="47E5597B"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8.3. Разногласия, не урегулированные сторонами путём переговоров либо в претензионном порядке, подлежат рассмотрению в Арбитражном суде Краснодарского края в соответствии с действующим законодательством Российской Федерации.</w:t>
      </w:r>
    </w:p>
    <w:p w14:paraId="44A6ABD5"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8.4. Стороны согласовали, что электронная переписка сторон посредством обмена корреспонденцией по e-</w:t>
      </w:r>
      <w:proofErr w:type="spellStart"/>
      <w:r w:rsidRPr="009E7C63">
        <w:rPr>
          <w:rFonts w:ascii="Times New Roman" w:hAnsi="Times New Roman" w:cs="Times New Roman"/>
          <w:color w:val="000000"/>
          <w:spacing w:val="-2"/>
          <w:sz w:val="19"/>
          <w:szCs w:val="19"/>
        </w:rPr>
        <w:t>mail</w:t>
      </w:r>
      <w:proofErr w:type="spellEnd"/>
      <w:r w:rsidRPr="009E7C63">
        <w:rPr>
          <w:rFonts w:ascii="Times New Roman" w:hAnsi="Times New Roman" w:cs="Times New Roman"/>
          <w:color w:val="000000"/>
          <w:spacing w:val="-2"/>
          <w:sz w:val="19"/>
          <w:szCs w:val="19"/>
        </w:rPr>
        <w:t>, осуществляемая в рамках выполнения настоящего Договора, а также переписка по социальным мессенджерам и/или разговоры по телефонным номерам, указанным в настоящем Договоре, имеет юридическую силу и является письменным доказательством в соответствии нормами гражданского процессуального законодательства. Датой передачи соответствующего сообщения считается день его отправления.</w:t>
      </w:r>
    </w:p>
    <w:p w14:paraId="491AF6A6"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 xml:space="preserve">Все уведомления и сообщения, отправленные сторонами друг другу по адресам электронной почты, признаются официальной перепиской в рамках настоящего Договора. </w:t>
      </w:r>
    </w:p>
    <w:p w14:paraId="2A752A34"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lastRenderedPageBreak/>
        <w:t>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6BE0D5F1"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Стороны соглашаются, что все документы по настоящему Договору, передача которых необходима в оригинале без использования электронной почты, могут вручаться путем доставки лично в руки под расписку (проставление даты и подписи о получении на копии доставленного документа) непосредственно представителю стороны настоящего Договора. Датой получения (датой доставки), соответственно, будет дата, проставленная на копии полученного документа. Уполномоченным на получение документов представителем стороны является любой сотрудник, находящийся по адресу, указанному в реквизитах настоящего Договора, на момент доставки документа. Также указанные документы могут доставляться курьерскими и почтовыми службами.</w:t>
      </w:r>
    </w:p>
    <w:p w14:paraId="2B7C8293" w14:textId="77777777" w:rsidR="001B2A75" w:rsidRPr="009E7C63" w:rsidRDefault="001B2A75" w:rsidP="001B2A75">
      <w:pPr>
        <w:pStyle w:val="a6"/>
        <w:tabs>
          <w:tab w:val="left" w:pos="1134"/>
        </w:tabs>
        <w:spacing w:line="228" w:lineRule="auto"/>
        <w:ind w:firstLine="567"/>
        <w:jc w:val="both"/>
        <w:rPr>
          <w:rFonts w:ascii="Times New Roman" w:hAnsi="Times New Roman" w:cs="Times New Roman"/>
          <w:color w:val="000000"/>
          <w:spacing w:val="-2"/>
          <w:sz w:val="19"/>
          <w:szCs w:val="19"/>
        </w:rPr>
      </w:pPr>
      <w:r w:rsidRPr="009E7C63">
        <w:rPr>
          <w:rFonts w:ascii="Times New Roman" w:hAnsi="Times New Roman" w:cs="Times New Roman"/>
          <w:color w:val="000000"/>
          <w:spacing w:val="-2"/>
          <w:sz w:val="19"/>
          <w:szCs w:val="19"/>
        </w:rPr>
        <w:t>Стороны настоящим подтверждают, что в процессе взаимодействия в рамках настоящего Договора надлежащим способом отправки и получения информации, данных, заявок, документов (вся информация, данные и документы, полученные или отправленные таким способом имеют юридическую силу, а скриншоты и сканы, полученные таким способом являются доказательством в случае судебного разбирательства без нотариального удостоверения) является взаимодействие по телефонам и адресам электронной почты, указанным в настоящем Договоре и приложениях к нему.</w:t>
      </w:r>
    </w:p>
    <w:p w14:paraId="62AA1D56" w14:textId="77777777" w:rsidR="001B2A75" w:rsidRPr="009E7C63" w:rsidRDefault="001B2A75" w:rsidP="001B2A75">
      <w:pPr>
        <w:rPr>
          <w:rFonts w:ascii="Times New Roman" w:hAnsi="Times New Roman" w:cs="Times New Roman"/>
          <w:sz w:val="19"/>
          <w:szCs w:val="19"/>
        </w:rPr>
      </w:pPr>
    </w:p>
    <w:p w14:paraId="33346793" w14:textId="77777777" w:rsidR="001B2A75" w:rsidRPr="009E7C63" w:rsidRDefault="001B2A75" w:rsidP="001B2A75">
      <w:pPr>
        <w:spacing w:line="223" w:lineRule="auto"/>
        <w:ind w:firstLine="567"/>
        <w:jc w:val="center"/>
        <w:rPr>
          <w:rFonts w:ascii="Times New Roman" w:hAnsi="Times New Roman" w:cs="Times New Roman"/>
          <w:b/>
          <w:sz w:val="19"/>
          <w:szCs w:val="19"/>
        </w:rPr>
      </w:pPr>
      <w:r w:rsidRPr="009E7C63">
        <w:rPr>
          <w:rFonts w:ascii="Times New Roman" w:hAnsi="Times New Roman" w:cs="Times New Roman"/>
          <w:b/>
          <w:color w:val="000000"/>
          <w:sz w:val="19"/>
          <w:szCs w:val="19"/>
          <w:lang w:val="en-US"/>
        </w:rPr>
        <w:t>I</w:t>
      </w:r>
      <w:r w:rsidRPr="009E7C63">
        <w:rPr>
          <w:rFonts w:ascii="Times New Roman" w:hAnsi="Times New Roman" w:cs="Times New Roman"/>
          <w:b/>
          <w:color w:val="000000"/>
          <w:sz w:val="19"/>
          <w:szCs w:val="19"/>
        </w:rPr>
        <w:t>X. Прочие условия</w:t>
      </w:r>
      <w:r w:rsidRPr="009E7C63">
        <w:rPr>
          <w:rFonts w:ascii="Times New Roman" w:hAnsi="Times New Roman" w:cs="Times New Roman"/>
          <w:b/>
          <w:color w:val="000000"/>
          <w:sz w:val="19"/>
          <w:szCs w:val="19"/>
        </w:rPr>
        <w:br/>
      </w:r>
    </w:p>
    <w:p w14:paraId="7C764B7D" w14:textId="77777777" w:rsidR="001B2A75" w:rsidRPr="009E7C63" w:rsidRDefault="001B2A75" w:rsidP="001B2A75">
      <w:pPr>
        <w:spacing w:line="22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9.1.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613AF97D" w14:textId="77777777" w:rsidR="001B2A75" w:rsidRPr="009E7C63" w:rsidRDefault="001B2A75" w:rsidP="001B2A75">
      <w:pPr>
        <w:spacing w:line="22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9.2.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2E820CA6" w14:textId="77777777" w:rsidR="001B2A75" w:rsidRPr="009E7C63" w:rsidRDefault="001B2A75" w:rsidP="001B2A75">
      <w:pPr>
        <w:spacing w:line="22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9.3.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4E2C06C8" w14:textId="2E49D3C0" w:rsidR="001B2A75" w:rsidRPr="009E7C63" w:rsidRDefault="001B2A75" w:rsidP="001B2A75">
      <w:pPr>
        <w:spacing w:line="22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9.4. Настоящий Договор составлен в 2 (двух) экземплярах, имеющих равную юридическую силу.</w:t>
      </w:r>
      <w:r w:rsidR="00FB2E12">
        <w:rPr>
          <w:rFonts w:ascii="Times New Roman" w:hAnsi="Times New Roman" w:cs="Times New Roman"/>
          <w:color w:val="000000"/>
          <w:sz w:val="19"/>
          <w:szCs w:val="19"/>
        </w:rPr>
        <w:t xml:space="preserve"> </w:t>
      </w:r>
      <w:bookmarkStart w:id="21" w:name="_Hlk208392086"/>
      <w:r w:rsidR="00FB2E12">
        <w:rPr>
          <w:rFonts w:ascii="Times New Roman" w:hAnsi="Times New Roman" w:cs="Times New Roman"/>
          <w:color w:val="000000"/>
          <w:sz w:val="19"/>
          <w:szCs w:val="19"/>
        </w:rPr>
        <w:t xml:space="preserve">Настоящий Договор является письменной формой договора, </w:t>
      </w:r>
      <w:r w:rsidR="00775812">
        <w:rPr>
          <w:rFonts w:ascii="Times New Roman" w:hAnsi="Times New Roman" w:cs="Times New Roman"/>
          <w:color w:val="000000"/>
          <w:sz w:val="19"/>
          <w:szCs w:val="19"/>
        </w:rPr>
        <w:t xml:space="preserve">согласованной потребителем, </w:t>
      </w:r>
      <w:r w:rsidR="00FB2E12">
        <w:rPr>
          <w:rFonts w:ascii="Times New Roman" w:hAnsi="Times New Roman" w:cs="Times New Roman"/>
          <w:color w:val="000000"/>
          <w:sz w:val="19"/>
          <w:szCs w:val="19"/>
        </w:rPr>
        <w:t xml:space="preserve">разработанной и составленной </w:t>
      </w:r>
      <w:r w:rsidR="00775812">
        <w:rPr>
          <w:rFonts w:ascii="Times New Roman" w:hAnsi="Times New Roman" w:cs="Times New Roman"/>
          <w:color w:val="000000"/>
          <w:sz w:val="19"/>
          <w:szCs w:val="19"/>
        </w:rPr>
        <w:t>в соответствии с формой</w:t>
      </w:r>
      <w:r w:rsidR="00FB2E12">
        <w:rPr>
          <w:rFonts w:ascii="Times New Roman" w:hAnsi="Times New Roman" w:cs="Times New Roman"/>
          <w:color w:val="000000"/>
          <w:sz w:val="19"/>
          <w:szCs w:val="19"/>
        </w:rPr>
        <w:t xml:space="preserve"> типового договора на оказание услуг по обращению с твердыми коммунальными отходами, утвержденной </w:t>
      </w:r>
      <w:r w:rsidR="00775812">
        <w:rPr>
          <w:rFonts w:ascii="Times New Roman" w:hAnsi="Times New Roman" w:cs="Times New Roman"/>
          <w:color w:val="000000"/>
          <w:sz w:val="19"/>
          <w:szCs w:val="19"/>
        </w:rPr>
        <w:t xml:space="preserve">Постановлением </w:t>
      </w:r>
      <w:r w:rsidR="00775812" w:rsidRPr="00775812">
        <w:rPr>
          <w:rFonts w:ascii="Times New Roman" w:hAnsi="Times New Roman" w:cs="Times New Roman"/>
          <w:color w:val="000000"/>
          <w:sz w:val="19"/>
          <w:szCs w:val="19"/>
        </w:rPr>
        <w:t>Правительства РФ от 07.03.2025 N 293 "О порядке обращения с твердыми коммунальными отходами"</w:t>
      </w:r>
      <w:r w:rsidR="009D7FDC">
        <w:rPr>
          <w:rFonts w:ascii="Times New Roman" w:hAnsi="Times New Roman" w:cs="Times New Roman"/>
          <w:color w:val="000000"/>
          <w:sz w:val="19"/>
          <w:szCs w:val="19"/>
        </w:rPr>
        <w:t xml:space="preserve"> и дополненной положениями, не противоречащими законодательству Российской Федерации</w:t>
      </w:r>
      <w:r w:rsidR="00775812">
        <w:rPr>
          <w:rFonts w:ascii="Times New Roman" w:hAnsi="Times New Roman" w:cs="Times New Roman"/>
          <w:color w:val="000000"/>
          <w:sz w:val="19"/>
          <w:szCs w:val="19"/>
        </w:rPr>
        <w:t>.</w:t>
      </w:r>
    </w:p>
    <w:bookmarkEnd w:id="21"/>
    <w:p w14:paraId="0A0D15A1" w14:textId="116D37D7" w:rsidR="001B2A75" w:rsidRPr="009E7C63" w:rsidRDefault="001B2A75" w:rsidP="001B2A75">
      <w:pPr>
        <w:spacing w:line="22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9.5. </w:t>
      </w:r>
      <w:r w:rsidR="009D7FDC">
        <w:rPr>
          <w:rFonts w:ascii="Times New Roman" w:hAnsi="Times New Roman" w:cs="Times New Roman"/>
          <w:color w:val="000000"/>
          <w:sz w:val="19"/>
          <w:szCs w:val="19"/>
        </w:rPr>
        <w:t xml:space="preserve">Все </w:t>
      </w:r>
      <w:r w:rsidR="009D7FDC" w:rsidRPr="009E7C63">
        <w:rPr>
          <w:rFonts w:ascii="Times New Roman" w:hAnsi="Times New Roman" w:cs="Times New Roman"/>
          <w:color w:val="000000"/>
          <w:sz w:val="19"/>
          <w:szCs w:val="19"/>
        </w:rPr>
        <w:t>Приложени</w:t>
      </w:r>
      <w:r w:rsidR="009D7FDC">
        <w:rPr>
          <w:rFonts w:ascii="Times New Roman" w:hAnsi="Times New Roman" w:cs="Times New Roman"/>
          <w:color w:val="000000"/>
          <w:sz w:val="19"/>
          <w:szCs w:val="19"/>
        </w:rPr>
        <w:t>я</w:t>
      </w:r>
      <w:r w:rsidR="009D7FDC" w:rsidRPr="009E7C63">
        <w:rPr>
          <w:rFonts w:ascii="Times New Roman" w:hAnsi="Times New Roman" w:cs="Times New Roman"/>
          <w:color w:val="000000"/>
          <w:sz w:val="19"/>
          <w:szCs w:val="19"/>
        </w:rPr>
        <w:t xml:space="preserve"> </w:t>
      </w:r>
      <w:r w:rsidRPr="009E7C63">
        <w:rPr>
          <w:rFonts w:ascii="Times New Roman" w:hAnsi="Times New Roman" w:cs="Times New Roman"/>
          <w:color w:val="000000"/>
          <w:sz w:val="19"/>
          <w:szCs w:val="19"/>
        </w:rPr>
        <w:t>к настоящему Договору явля</w:t>
      </w:r>
      <w:r w:rsidR="009D7FDC">
        <w:rPr>
          <w:rFonts w:ascii="Times New Roman" w:hAnsi="Times New Roman" w:cs="Times New Roman"/>
          <w:color w:val="000000"/>
          <w:sz w:val="19"/>
          <w:szCs w:val="19"/>
        </w:rPr>
        <w:t>ю</w:t>
      </w:r>
      <w:r w:rsidRPr="009E7C63">
        <w:rPr>
          <w:rFonts w:ascii="Times New Roman" w:hAnsi="Times New Roman" w:cs="Times New Roman"/>
          <w:color w:val="000000"/>
          <w:sz w:val="19"/>
          <w:szCs w:val="19"/>
        </w:rPr>
        <w:t>тся его неотъемлемой частью.</w:t>
      </w:r>
    </w:p>
    <w:p w14:paraId="33037557" w14:textId="77777777" w:rsidR="001B2A75" w:rsidRPr="009E7C63" w:rsidRDefault="001B2A75" w:rsidP="001B2A75">
      <w:pPr>
        <w:spacing w:line="223" w:lineRule="auto"/>
        <w:ind w:firstLine="567"/>
        <w:rPr>
          <w:rFonts w:ascii="Times New Roman" w:hAnsi="Times New Roman" w:cs="Times New Roman"/>
          <w:color w:val="000000"/>
          <w:sz w:val="19"/>
          <w:szCs w:val="19"/>
        </w:rPr>
      </w:pPr>
      <w:r w:rsidRPr="009E7C63">
        <w:rPr>
          <w:rFonts w:ascii="Times New Roman" w:hAnsi="Times New Roman" w:cs="Times New Roman"/>
          <w:color w:val="000000"/>
          <w:sz w:val="19"/>
          <w:szCs w:val="19"/>
        </w:rPr>
        <w:t>9.6. Спорные вопросы между сторонами урегулируются в соответствии с законодательством Российской Федерации.</w:t>
      </w:r>
    </w:p>
    <w:p w14:paraId="26B958C2" w14:textId="77777777" w:rsidR="001B2A75" w:rsidRPr="009E7C63" w:rsidRDefault="001B2A75" w:rsidP="001B2A75">
      <w:pPr>
        <w:ind w:firstLine="284"/>
        <w:rPr>
          <w:rFonts w:ascii="Times New Roman" w:hAnsi="Times New Roman" w:cs="Times New Roman"/>
          <w:sz w:val="19"/>
          <w:szCs w:val="19"/>
        </w:rPr>
      </w:pPr>
    </w:p>
    <w:p w14:paraId="2F8ECF43" w14:textId="77777777" w:rsidR="001B2A75" w:rsidRPr="009E7C63" w:rsidRDefault="001B2A75" w:rsidP="001B2A75">
      <w:pPr>
        <w:keepNext/>
        <w:keepLines/>
        <w:ind w:firstLine="284"/>
        <w:jc w:val="center"/>
        <w:rPr>
          <w:rFonts w:ascii="Times New Roman" w:hAnsi="Times New Roman" w:cs="Times New Roman"/>
          <w:b/>
          <w:sz w:val="19"/>
          <w:szCs w:val="19"/>
        </w:rPr>
      </w:pPr>
      <w:r w:rsidRPr="009E7C63">
        <w:rPr>
          <w:rFonts w:ascii="Times New Roman" w:hAnsi="Times New Roman" w:cs="Times New Roman"/>
          <w:b/>
          <w:sz w:val="19"/>
          <w:szCs w:val="19"/>
          <w:lang w:val="en-US"/>
        </w:rPr>
        <w:t>X</w:t>
      </w:r>
      <w:r w:rsidRPr="009E7C63">
        <w:rPr>
          <w:rFonts w:ascii="Times New Roman" w:hAnsi="Times New Roman" w:cs="Times New Roman"/>
          <w:b/>
          <w:sz w:val="19"/>
          <w:szCs w:val="19"/>
        </w:rPr>
        <w:t>. Реквизиты сторон</w:t>
      </w:r>
    </w:p>
    <w:p w14:paraId="14B20D71" w14:textId="77777777" w:rsidR="001B2A75" w:rsidRPr="009E7C63" w:rsidRDefault="001B2A75" w:rsidP="001B2A75">
      <w:pPr>
        <w:keepNext/>
        <w:keepLines/>
        <w:ind w:firstLine="284"/>
        <w:jc w:val="center"/>
        <w:rPr>
          <w:rFonts w:ascii="Times New Roman" w:hAnsi="Times New Roman" w:cs="Times New Roman"/>
          <w:b/>
          <w:sz w:val="19"/>
          <w:szCs w:val="19"/>
        </w:rPr>
      </w:pPr>
    </w:p>
    <w:p w14:paraId="0DBA6233" w14:textId="77777777" w:rsidR="001B2A75" w:rsidRPr="009E7C63" w:rsidRDefault="001B2A75" w:rsidP="001B2A75">
      <w:pPr>
        <w:rPr>
          <w:rFonts w:ascii="Times New Roman" w:hAnsi="Times New Roman" w:cs="Times New Roman"/>
          <w:sz w:val="19"/>
          <w:szCs w:val="19"/>
        </w:rPr>
      </w:pPr>
    </w:p>
    <w:tbl>
      <w:tblPr>
        <w:tblStyle w:val="ae"/>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5"/>
      </w:tblGrid>
      <w:tr w:rsidR="001B2A75" w:rsidRPr="00E100DD" w14:paraId="1C1F5F49" w14:textId="77777777" w:rsidTr="00D00706">
        <w:trPr>
          <w:trHeight w:val="196"/>
        </w:trPr>
        <w:tc>
          <w:tcPr>
            <w:tcW w:w="5259" w:type="dxa"/>
          </w:tcPr>
          <w:p w14:paraId="4255F034" w14:textId="77777777" w:rsidR="001B2A75" w:rsidRPr="009E7C63" w:rsidRDefault="001B2A75" w:rsidP="00D00706">
            <w:pPr>
              <w:pStyle w:val="a6"/>
              <w:jc w:val="center"/>
              <w:rPr>
                <w:rFonts w:ascii="Times New Roman" w:hAnsi="Times New Roman" w:cs="Times New Roman"/>
                <w:color w:val="000000"/>
                <w:sz w:val="19"/>
                <w:szCs w:val="19"/>
              </w:rPr>
            </w:pPr>
            <w:r w:rsidRPr="009E7C63">
              <w:rPr>
                <w:rFonts w:ascii="Times New Roman" w:hAnsi="Times New Roman" w:cs="Times New Roman"/>
                <w:b/>
                <w:color w:val="000000"/>
                <w:sz w:val="19"/>
                <w:szCs w:val="19"/>
              </w:rPr>
              <w:t>Региональный оператор</w:t>
            </w:r>
          </w:p>
        </w:tc>
        <w:tc>
          <w:tcPr>
            <w:tcW w:w="4695" w:type="dxa"/>
          </w:tcPr>
          <w:p w14:paraId="75ECE523" w14:textId="77777777" w:rsidR="001B2A75" w:rsidRPr="009E7C63" w:rsidRDefault="001B2A75" w:rsidP="00D00706">
            <w:pPr>
              <w:ind w:firstLine="0"/>
              <w:jc w:val="center"/>
              <w:rPr>
                <w:rFonts w:ascii="Times New Roman" w:hAnsi="Times New Roman" w:cs="Times New Roman"/>
                <w:color w:val="000000"/>
                <w:sz w:val="19"/>
                <w:szCs w:val="19"/>
              </w:rPr>
            </w:pPr>
            <w:r w:rsidRPr="009E7C63">
              <w:rPr>
                <w:rFonts w:ascii="Times New Roman" w:hAnsi="Times New Roman" w:cs="Times New Roman"/>
                <w:b/>
                <w:color w:val="000000"/>
                <w:sz w:val="19"/>
                <w:szCs w:val="19"/>
              </w:rPr>
              <w:t>Потребитель</w:t>
            </w:r>
          </w:p>
        </w:tc>
      </w:tr>
      <w:tr w:rsidR="001B2A75" w:rsidRPr="00E100DD" w14:paraId="4703E011" w14:textId="77777777" w:rsidTr="00D00706">
        <w:trPr>
          <w:trHeight w:val="196"/>
        </w:trPr>
        <w:tc>
          <w:tcPr>
            <w:tcW w:w="5259" w:type="dxa"/>
          </w:tcPr>
          <w:p w14:paraId="7A9738D3" w14:textId="77777777" w:rsidR="001B2A75" w:rsidRPr="009E7C63" w:rsidRDefault="001B2A75" w:rsidP="00D00706">
            <w:pPr>
              <w:ind w:firstLine="0"/>
              <w:jc w:val="left"/>
              <w:rPr>
                <w:rFonts w:ascii="Times New Roman" w:hAnsi="Times New Roman" w:cs="Times New Roman"/>
                <w:b/>
                <w:color w:val="000000"/>
                <w:sz w:val="19"/>
                <w:szCs w:val="19"/>
              </w:rPr>
            </w:pPr>
            <w:r w:rsidRPr="009E7C63">
              <w:rPr>
                <w:rFonts w:ascii="Times New Roman" w:hAnsi="Times New Roman" w:cs="Times New Roman"/>
                <w:b/>
                <w:color w:val="000000"/>
                <w:sz w:val="19"/>
                <w:szCs w:val="19"/>
              </w:rPr>
              <w:t>ООО «Экотехпром»</w:t>
            </w:r>
          </w:p>
        </w:tc>
        <w:tc>
          <w:tcPr>
            <w:tcW w:w="4695" w:type="dxa"/>
          </w:tcPr>
          <w:p w14:paraId="166BF788" w14:textId="77777777" w:rsidR="001B2A75" w:rsidRPr="009E7C63" w:rsidRDefault="001B2A75" w:rsidP="00D00706">
            <w:pPr>
              <w:ind w:firstLine="0"/>
              <w:jc w:val="center"/>
              <w:rPr>
                <w:rFonts w:ascii="Times New Roman" w:hAnsi="Times New Roman" w:cs="Times New Roman"/>
                <w:color w:val="000000"/>
                <w:sz w:val="19"/>
                <w:szCs w:val="19"/>
              </w:rPr>
            </w:pPr>
          </w:p>
        </w:tc>
      </w:tr>
      <w:tr w:rsidR="001B2A75" w:rsidRPr="00CE3579" w14:paraId="0F1ABADB" w14:textId="77777777" w:rsidTr="00D00706">
        <w:trPr>
          <w:trHeight w:val="2851"/>
        </w:trPr>
        <w:tc>
          <w:tcPr>
            <w:tcW w:w="5259" w:type="dxa"/>
          </w:tcPr>
          <w:p w14:paraId="7AB7C6D6"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Адрес государственной регистрации</w:t>
            </w:r>
          </w:p>
          <w:p w14:paraId="7753F7B3"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140080, РФ, Московская обл., </w:t>
            </w:r>
            <w:proofErr w:type="spellStart"/>
            <w:r w:rsidRPr="009E7C63">
              <w:rPr>
                <w:rFonts w:ascii="Times New Roman" w:hAnsi="Times New Roman" w:cs="Times New Roman"/>
                <w:color w:val="000000"/>
                <w:sz w:val="19"/>
                <w:szCs w:val="19"/>
              </w:rPr>
              <w:t>г.о</w:t>
            </w:r>
            <w:proofErr w:type="spellEnd"/>
            <w:r w:rsidRPr="009E7C63">
              <w:rPr>
                <w:rFonts w:ascii="Times New Roman" w:hAnsi="Times New Roman" w:cs="Times New Roman"/>
                <w:color w:val="000000"/>
                <w:sz w:val="19"/>
                <w:szCs w:val="19"/>
              </w:rPr>
              <w:t>. Лыткарино,</w:t>
            </w:r>
          </w:p>
          <w:p w14:paraId="6B5286E2"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г. Лыткарино, тер. промзона </w:t>
            </w:r>
            <w:proofErr w:type="spellStart"/>
            <w:r w:rsidRPr="009E7C63">
              <w:rPr>
                <w:rFonts w:ascii="Times New Roman" w:hAnsi="Times New Roman" w:cs="Times New Roman"/>
                <w:color w:val="000000"/>
                <w:sz w:val="19"/>
                <w:szCs w:val="19"/>
              </w:rPr>
              <w:t>Тураево</w:t>
            </w:r>
            <w:proofErr w:type="spellEnd"/>
            <w:r w:rsidRPr="009E7C63">
              <w:rPr>
                <w:rFonts w:ascii="Times New Roman" w:hAnsi="Times New Roman" w:cs="Times New Roman"/>
                <w:color w:val="000000"/>
                <w:sz w:val="19"/>
                <w:szCs w:val="19"/>
              </w:rPr>
              <w:t>, стр. 14,</w:t>
            </w:r>
          </w:p>
          <w:p w14:paraId="580D8BDA"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литер Р, этаж 2, пом. 12</w:t>
            </w:r>
          </w:p>
          <w:p w14:paraId="1ABB1EDC"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ИНН/КПП 5026014960/502701001</w:t>
            </w:r>
          </w:p>
          <w:p w14:paraId="179BB0A5"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ОКПО 68151408 ОГРН 1105027011110</w:t>
            </w:r>
          </w:p>
          <w:p w14:paraId="4AD471CC"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Фактический адрес:</w:t>
            </w:r>
          </w:p>
          <w:p w14:paraId="531E805E"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353451, Краснодарский край, г.-к. Анапа, ул. Парковая, </w:t>
            </w:r>
          </w:p>
          <w:p w14:paraId="542F6725"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33 этаж 3</w:t>
            </w:r>
          </w:p>
          <w:p w14:paraId="3994DDD8"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Почтовый адрес:</w:t>
            </w:r>
          </w:p>
          <w:p w14:paraId="1F0F746C"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 xml:space="preserve">353451, Краснодарский край, г.-к. Анапа, ул. Парковая, </w:t>
            </w:r>
          </w:p>
          <w:p w14:paraId="2EF21B9E"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33 этаж 3</w:t>
            </w:r>
          </w:p>
          <w:p w14:paraId="191A41B6" w14:textId="77777777" w:rsidR="001B2A75" w:rsidRPr="009E7C63" w:rsidRDefault="001B2A75" w:rsidP="00D00706">
            <w:pPr>
              <w:ind w:firstLine="0"/>
              <w:jc w:val="left"/>
              <w:rPr>
                <w:rFonts w:ascii="Times New Roman" w:hAnsi="Times New Roman" w:cs="Times New Roman"/>
                <w:color w:val="000000"/>
                <w:sz w:val="19"/>
                <w:szCs w:val="19"/>
              </w:rPr>
            </w:pPr>
            <w:r w:rsidRPr="009E7C63">
              <w:rPr>
                <w:rFonts w:ascii="Times New Roman" w:hAnsi="Times New Roman" w:cs="Times New Roman"/>
                <w:color w:val="000000"/>
                <w:sz w:val="19"/>
                <w:szCs w:val="19"/>
              </w:rPr>
              <w:t>р/с 40702810330000050830 в ПАО «Сбербанк» Краснодарское отделение №8619 к/с 30101810100000000602, БИК 040349602</w:t>
            </w:r>
          </w:p>
          <w:p w14:paraId="1F579745" w14:textId="77777777" w:rsidR="001B2A75" w:rsidRPr="009E7C63" w:rsidRDefault="001B2A75" w:rsidP="00D00706">
            <w:pPr>
              <w:ind w:firstLine="0"/>
              <w:jc w:val="left"/>
              <w:rPr>
                <w:rFonts w:ascii="Times New Roman" w:hAnsi="Times New Roman" w:cs="Times New Roman"/>
                <w:color w:val="000000"/>
                <w:sz w:val="19"/>
                <w:szCs w:val="19"/>
                <w:lang w:val="en-US"/>
              </w:rPr>
            </w:pPr>
            <w:r w:rsidRPr="009E7C63">
              <w:rPr>
                <w:rFonts w:ascii="Times New Roman" w:hAnsi="Times New Roman" w:cs="Times New Roman"/>
                <w:color w:val="000000"/>
                <w:sz w:val="19"/>
                <w:szCs w:val="19"/>
              </w:rPr>
              <w:t>тел</w:t>
            </w:r>
            <w:r w:rsidRPr="009E7C63">
              <w:rPr>
                <w:rFonts w:ascii="Times New Roman" w:hAnsi="Times New Roman" w:cs="Times New Roman"/>
                <w:color w:val="000000"/>
                <w:sz w:val="19"/>
                <w:szCs w:val="19"/>
                <w:lang w:val="en-US"/>
              </w:rPr>
              <w:t>: 8(861)201-89-99</w:t>
            </w:r>
          </w:p>
          <w:p w14:paraId="7E52F5B9" w14:textId="77777777" w:rsidR="001B2A75" w:rsidRPr="009E7C63" w:rsidRDefault="001B2A75" w:rsidP="00D00706">
            <w:pPr>
              <w:ind w:firstLine="0"/>
              <w:jc w:val="left"/>
              <w:rPr>
                <w:rFonts w:ascii="Times New Roman" w:hAnsi="Times New Roman" w:cs="Times New Roman"/>
                <w:color w:val="000000"/>
                <w:sz w:val="19"/>
                <w:szCs w:val="19"/>
                <w:lang w:val="en-US"/>
              </w:rPr>
            </w:pPr>
            <w:r w:rsidRPr="009E7C63">
              <w:rPr>
                <w:rFonts w:ascii="Times New Roman" w:hAnsi="Times New Roman" w:cs="Times New Roman"/>
                <w:color w:val="000000"/>
                <w:sz w:val="19"/>
                <w:szCs w:val="19"/>
                <w:lang w:val="en-US"/>
              </w:rPr>
              <w:t>e-mail: ro@etp-tko.ru</w:t>
            </w:r>
          </w:p>
          <w:p w14:paraId="4FA9BB3C" w14:textId="77777777" w:rsidR="001B2A75" w:rsidRPr="009E7C63" w:rsidRDefault="001B2A75" w:rsidP="00D00706">
            <w:pPr>
              <w:ind w:firstLine="0"/>
              <w:jc w:val="left"/>
              <w:rPr>
                <w:rFonts w:ascii="Times New Roman" w:hAnsi="Times New Roman" w:cs="Times New Roman"/>
                <w:color w:val="000000"/>
                <w:sz w:val="19"/>
                <w:szCs w:val="19"/>
                <w:lang w:val="en-US"/>
              </w:rPr>
            </w:pPr>
          </w:p>
        </w:tc>
        <w:tc>
          <w:tcPr>
            <w:tcW w:w="4695" w:type="dxa"/>
          </w:tcPr>
          <w:p w14:paraId="3D80BE8B" w14:textId="77777777" w:rsidR="001B2A75" w:rsidRPr="009E7C63" w:rsidRDefault="001B2A75" w:rsidP="00D00706">
            <w:pPr>
              <w:ind w:firstLine="0"/>
              <w:jc w:val="center"/>
              <w:rPr>
                <w:rFonts w:ascii="Times New Roman" w:hAnsi="Times New Roman" w:cs="Times New Roman"/>
                <w:color w:val="000000"/>
                <w:sz w:val="19"/>
                <w:szCs w:val="19"/>
                <w:lang w:val="en-US"/>
              </w:rPr>
            </w:pPr>
          </w:p>
        </w:tc>
      </w:tr>
    </w:tbl>
    <w:p w14:paraId="0F7F2DAA" w14:textId="77777777" w:rsidR="001B2A75" w:rsidRPr="009E7C63" w:rsidRDefault="001B2A75" w:rsidP="001B2A75">
      <w:pPr>
        <w:rPr>
          <w:rFonts w:ascii="Times New Roman" w:hAnsi="Times New Roman" w:cs="Times New Roman"/>
          <w:sz w:val="19"/>
          <w:szCs w:val="19"/>
          <w:lang w:val="en-US"/>
        </w:rPr>
      </w:pPr>
    </w:p>
    <w:p w14:paraId="1D079EE3" w14:textId="77777777" w:rsidR="001B2A75" w:rsidRPr="009E7C63" w:rsidRDefault="001B2A75" w:rsidP="001B2A75">
      <w:pPr>
        <w:rPr>
          <w:rFonts w:ascii="Times New Roman" w:hAnsi="Times New Roman" w:cs="Times New Roman"/>
          <w:sz w:val="19"/>
          <w:szCs w:val="19"/>
          <w:lang w:val="en-US"/>
        </w:rPr>
      </w:pPr>
    </w:p>
    <w:p w14:paraId="486732EC" w14:textId="77777777" w:rsidR="001B2A75" w:rsidRPr="009E7C63" w:rsidRDefault="001B2A75" w:rsidP="001B2A75">
      <w:pPr>
        <w:rPr>
          <w:rFonts w:ascii="Times New Roman" w:hAnsi="Times New Roman" w:cs="Times New Roman"/>
          <w:sz w:val="19"/>
          <w:szCs w:val="19"/>
          <w:lang w:val="en-US"/>
        </w:rPr>
      </w:pPr>
    </w:p>
    <w:p w14:paraId="3A195403" w14:textId="77777777" w:rsidR="001B2A75" w:rsidRPr="009E7C63" w:rsidRDefault="001B2A75" w:rsidP="001B2A75">
      <w:pPr>
        <w:ind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от Регионального оператора</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от Потребителя</w:t>
      </w:r>
    </w:p>
    <w:p w14:paraId="78B8CD7B" w14:textId="77777777" w:rsidR="001B2A75" w:rsidRPr="009E7C63" w:rsidRDefault="001B2A75" w:rsidP="001B2A75">
      <w:pPr>
        <w:ind w:firstLine="0"/>
        <w:jc w:val="left"/>
        <w:rPr>
          <w:rFonts w:ascii="Times New Roman" w:hAnsi="Times New Roman" w:cs="Times New Roman"/>
          <w:b/>
          <w:color w:val="000000"/>
          <w:sz w:val="19"/>
          <w:szCs w:val="19"/>
        </w:rPr>
      </w:pPr>
    </w:p>
    <w:p w14:paraId="64AFD214" w14:textId="77777777" w:rsidR="001B2A75" w:rsidRPr="009E7C63" w:rsidRDefault="001B2A75" w:rsidP="001B2A75">
      <w:pPr>
        <w:ind w:firstLine="0"/>
        <w:jc w:val="left"/>
        <w:rPr>
          <w:rFonts w:ascii="Times New Roman" w:hAnsi="Times New Roman" w:cs="Times New Roman"/>
          <w:b/>
          <w:color w:val="000000"/>
          <w:sz w:val="19"/>
          <w:szCs w:val="19"/>
        </w:rPr>
      </w:pPr>
      <w:bookmarkStart w:id="22" w:name="_Hlk1029682"/>
      <w:r w:rsidRPr="009E7C63">
        <w:rPr>
          <w:rFonts w:ascii="Times New Roman" w:hAnsi="Times New Roman" w:cs="Times New Roman"/>
          <w:b/>
          <w:color w:val="000000"/>
          <w:sz w:val="19"/>
          <w:szCs w:val="19"/>
        </w:rPr>
        <w:t>_______________ /_____________/</w:t>
      </w:r>
      <w:r w:rsidRPr="009E7C63">
        <w:rPr>
          <w:rStyle w:val="a3"/>
          <w:rFonts w:ascii="Times New Roman" w:hAnsi="Times New Roman" w:cs="Times New Roman"/>
          <w:color w:val="000000"/>
          <w:sz w:val="19"/>
          <w:szCs w:val="19"/>
        </w:rPr>
        <w:t xml:space="preserve"> </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w:t>
      </w:r>
      <w:r w:rsidRPr="009E7C63">
        <w:rPr>
          <w:rFonts w:ascii="Times New Roman" w:hAnsi="Times New Roman" w:cs="Times New Roman"/>
          <w:b/>
          <w:color w:val="000000"/>
          <w:sz w:val="19"/>
          <w:szCs w:val="19"/>
        </w:rPr>
        <w:t>_______________ / __________ /</w:t>
      </w:r>
      <w:bookmarkEnd w:id="22"/>
    </w:p>
    <w:p w14:paraId="481B46C5" w14:textId="77777777" w:rsidR="001B2A75" w:rsidRPr="009E7C63" w:rsidRDefault="001B2A75" w:rsidP="001B2A75">
      <w:pPr>
        <w:ind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МП</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МП </w:t>
      </w:r>
    </w:p>
    <w:p w14:paraId="5976D6EC" w14:textId="77777777" w:rsidR="001B2A75" w:rsidRPr="009E7C63" w:rsidRDefault="001B2A75" w:rsidP="001B2A75">
      <w:pPr>
        <w:rPr>
          <w:rFonts w:ascii="Times New Roman" w:hAnsi="Times New Roman" w:cs="Times New Roman"/>
          <w:sz w:val="19"/>
          <w:szCs w:val="19"/>
        </w:rPr>
      </w:pPr>
    </w:p>
    <w:p w14:paraId="3F1FF007" w14:textId="77777777" w:rsidR="001B2A75" w:rsidRPr="009E7C63" w:rsidRDefault="001B2A75" w:rsidP="001B2A75">
      <w:pPr>
        <w:tabs>
          <w:tab w:val="left" w:pos="873"/>
        </w:tabs>
        <w:rPr>
          <w:rFonts w:ascii="Times New Roman" w:hAnsi="Times New Roman" w:cs="Times New Roman"/>
          <w:sz w:val="19"/>
          <w:szCs w:val="19"/>
        </w:rPr>
      </w:pPr>
      <w:r w:rsidRPr="009E7C63">
        <w:rPr>
          <w:rFonts w:ascii="Times New Roman" w:hAnsi="Times New Roman" w:cs="Times New Roman"/>
          <w:sz w:val="19"/>
          <w:szCs w:val="19"/>
        </w:rPr>
        <w:tab/>
      </w:r>
    </w:p>
    <w:p w14:paraId="797B1445" w14:textId="77777777" w:rsidR="006B0270" w:rsidRPr="009E7C63" w:rsidRDefault="006B0270" w:rsidP="00AB0D5F">
      <w:pPr>
        <w:ind w:firstLine="0"/>
        <w:jc w:val="left"/>
        <w:rPr>
          <w:rStyle w:val="a3"/>
          <w:rFonts w:ascii="Times New Roman" w:hAnsi="Times New Roman" w:cs="Times New Roman"/>
          <w:color w:val="000000"/>
          <w:sz w:val="19"/>
          <w:szCs w:val="19"/>
        </w:rPr>
      </w:pPr>
    </w:p>
    <w:bookmarkEnd w:id="0"/>
    <w:p w14:paraId="113C41EC" w14:textId="77777777" w:rsidR="006B0270" w:rsidRPr="009E7C63" w:rsidRDefault="006B0270" w:rsidP="00AB0D5F">
      <w:pPr>
        <w:ind w:firstLine="0"/>
        <w:jc w:val="left"/>
        <w:rPr>
          <w:rStyle w:val="a3"/>
          <w:rFonts w:ascii="Times New Roman" w:hAnsi="Times New Roman" w:cs="Times New Roman"/>
          <w:color w:val="000000"/>
          <w:sz w:val="19"/>
          <w:szCs w:val="19"/>
        </w:rPr>
      </w:pPr>
    </w:p>
    <w:p w14:paraId="47B573A6" w14:textId="77777777" w:rsidR="006B0270" w:rsidRPr="009E7C63" w:rsidRDefault="006B0270" w:rsidP="00AB0D5F">
      <w:pPr>
        <w:ind w:firstLine="0"/>
        <w:jc w:val="left"/>
        <w:rPr>
          <w:rStyle w:val="a3"/>
          <w:rFonts w:ascii="Times New Roman" w:hAnsi="Times New Roman" w:cs="Times New Roman"/>
          <w:color w:val="000000"/>
          <w:sz w:val="19"/>
          <w:szCs w:val="19"/>
        </w:rPr>
        <w:sectPr w:rsidR="006B0270" w:rsidRPr="009E7C63" w:rsidSect="005D6C3B">
          <w:headerReference w:type="default" r:id="rId7"/>
          <w:pgSz w:w="11906" w:h="16838"/>
          <w:pgMar w:top="426" w:right="707" w:bottom="709" w:left="1134" w:header="426" w:footer="709" w:gutter="0"/>
          <w:cols w:space="708"/>
          <w:titlePg/>
          <w:docGrid w:linePitch="360"/>
        </w:sectPr>
      </w:pPr>
    </w:p>
    <w:p w14:paraId="191A6A89" w14:textId="77777777" w:rsidR="008C3907" w:rsidRPr="009E7C63" w:rsidRDefault="008C3907" w:rsidP="007648D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lastRenderedPageBreak/>
        <w:t>Приложение№1</w:t>
      </w:r>
      <w:bookmarkStart w:id="23" w:name="_Hlk25142610"/>
      <w:r w:rsidRPr="009E7C63">
        <w:rPr>
          <w:rStyle w:val="a3"/>
          <w:rFonts w:ascii="Times New Roman" w:hAnsi="Times New Roman" w:cs="Times New Roman"/>
          <w:b w:val="0"/>
          <w:color w:val="000000"/>
          <w:sz w:val="19"/>
          <w:szCs w:val="19"/>
        </w:rPr>
        <w:t xml:space="preserve"> </w:t>
      </w:r>
    </w:p>
    <w:p w14:paraId="2575D4ED" w14:textId="70189801" w:rsidR="008C3907" w:rsidRPr="009E7C63" w:rsidRDefault="008C3907" w:rsidP="007648DA">
      <w:pPr>
        <w:spacing w:line="223" w:lineRule="auto"/>
        <w:ind w:left="9498" w:firstLine="141"/>
        <w:jc w:val="right"/>
        <w:rPr>
          <w:rStyle w:val="a3"/>
          <w:rFonts w:ascii="Times New Roman" w:hAnsi="Times New Roman" w:cs="Times New Roman"/>
          <w:b w:val="0"/>
          <w:color w:val="auto"/>
          <w:sz w:val="19"/>
          <w:szCs w:val="19"/>
        </w:rPr>
      </w:pPr>
      <w:r w:rsidRPr="009E7C63">
        <w:rPr>
          <w:rStyle w:val="a3"/>
          <w:rFonts w:ascii="Times New Roman" w:hAnsi="Times New Roman" w:cs="Times New Roman"/>
          <w:b w:val="0"/>
          <w:color w:val="000000"/>
          <w:sz w:val="19"/>
          <w:szCs w:val="19"/>
        </w:rPr>
        <w:t xml:space="preserve">к Договору </w:t>
      </w:r>
      <w:r w:rsidRPr="009E7C63">
        <w:rPr>
          <w:rStyle w:val="a3"/>
          <w:rFonts w:ascii="Times New Roman" w:hAnsi="Times New Roman" w:cs="Times New Roman"/>
          <w:b w:val="0"/>
          <w:color w:val="auto"/>
          <w:sz w:val="19"/>
          <w:szCs w:val="19"/>
        </w:rPr>
        <w:t xml:space="preserve">№ __________ от________________20___г. </w:t>
      </w:r>
    </w:p>
    <w:p w14:paraId="347642B1" w14:textId="77777777" w:rsidR="008C3907" w:rsidRPr="009E7C63" w:rsidRDefault="008C3907" w:rsidP="007648DA">
      <w:pPr>
        <w:spacing w:line="223" w:lineRule="auto"/>
        <w:ind w:firstLine="9639"/>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на оказание услуг по обращению с </w:t>
      </w:r>
    </w:p>
    <w:p w14:paraId="37E95BCA" w14:textId="77777777" w:rsidR="008C3907" w:rsidRPr="009E7C63" w:rsidRDefault="008C3907" w:rsidP="007648DA">
      <w:pPr>
        <w:spacing w:line="223" w:lineRule="auto"/>
        <w:ind w:firstLine="9639"/>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твёрдыми коммунальными отходами </w:t>
      </w:r>
    </w:p>
    <w:p w14:paraId="0E7325E8" w14:textId="77777777" w:rsidR="008C3907" w:rsidRPr="009E7C63" w:rsidRDefault="008C3907" w:rsidP="007648DA">
      <w:pPr>
        <w:spacing w:line="223" w:lineRule="auto"/>
        <w:ind w:firstLine="9639"/>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по Крымской зоне деятельности </w:t>
      </w:r>
    </w:p>
    <w:p w14:paraId="728200BB" w14:textId="77777777" w:rsidR="008C3907" w:rsidRPr="009E7C63" w:rsidRDefault="008C3907" w:rsidP="007648DA">
      <w:pPr>
        <w:spacing w:line="223" w:lineRule="auto"/>
        <w:ind w:firstLine="9639"/>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Регионального оператора в Краснодарском крае</w:t>
      </w:r>
      <w:r w:rsidRPr="009E7C63" w:rsidDel="00D40E3A">
        <w:rPr>
          <w:rStyle w:val="a3"/>
          <w:rFonts w:ascii="Times New Roman" w:hAnsi="Times New Roman" w:cs="Times New Roman"/>
          <w:b w:val="0"/>
          <w:color w:val="000000"/>
          <w:sz w:val="19"/>
          <w:szCs w:val="19"/>
        </w:rPr>
        <w:t xml:space="preserve"> </w:t>
      </w:r>
    </w:p>
    <w:p w14:paraId="006302C5" w14:textId="374818F8" w:rsidR="008C3907" w:rsidRPr="009E7C63" w:rsidRDefault="008C3907" w:rsidP="007648DA">
      <w:pPr>
        <w:tabs>
          <w:tab w:val="center" w:pos="7645"/>
          <w:tab w:val="right" w:pos="14570"/>
        </w:tabs>
        <w:spacing w:line="223" w:lineRule="auto"/>
        <w:jc w:val="right"/>
        <w:rPr>
          <w:rFonts w:ascii="Times New Roman" w:hAnsi="Times New Roman" w:cs="Times New Roman"/>
          <w:color w:val="000000"/>
          <w:sz w:val="19"/>
          <w:szCs w:val="19"/>
        </w:rPr>
      </w:pPr>
      <w:r w:rsidRPr="009E7C63">
        <w:rPr>
          <w:rFonts w:ascii="Times New Roman" w:hAnsi="Times New Roman" w:cs="Times New Roman"/>
          <w:color w:val="000000"/>
          <w:sz w:val="19"/>
          <w:szCs w:val="19"/>
        </w:rPr>
        <w:tab/>
        <w:t xml:space="preserve">                                                                                                                     для юридических лиц </w:t>
      </w:r>
      <w:bookmarkEnd w:id="23"/>
    </w:p>
    <w:p w14:paraId="716DE45A" w14:textId="4AAFB474" w:rsidR="008C3907" w:rsidRPr="009E7C63" w:rsidRDefault="008C3907" w:rsidP="008C3907">
      <w:pPr>
        <w:tabs>
          <w:tab w:val="center" w:pos="7645"/>
          <w:tab w:val="right" w:pos="14570"/>
        </w:tabs>
        <w:spacing w:line="223" w:lineRule="auto"/>
        <w:jc w:val="center"/>
        <w:rPr>
          <w:rFonts w:ascii="Times New Roman" w:hAnsi="Times New Roman" w:cs="Times New Roman"/>
          <w:b/>
          <w:color w:val="000000"/>
          <w:sz w:val="19"/>
          <w:szCs w:val="19"/>
        </w:rPr>
      </w:pPr>
    </w:p>
    <w:p w14:paraId="51AAB0FD" w14:textId="1C54B480" w:rsidR="008C3907" w:rsidRPr="009E7C63" w:rsidRDefault="008C3907" w:rsidP="008C3907">
      <w:pPr>
        <w:tabs>
          <w:tab w:val="center" w:pos="7645"/>
          <w:tab w:val="right" w:pos="14570"/>
        </w:tabs>
        <w:spacing w:line="223" w:lineRule="auto"/>
        <w:jc w:val="center"/>
        <w:rPr>
          <w:rFonts w:ascii="Times New Roman" w:hAnsi="Times New Roman" w:cs="Times New Roman"/>
          <w:b/>
          <w:color w:val="000000"/>
          <w:sz w:val="19"/>
          <w:szCs w:val="19"/>
        </w:rPr>
      </w:pPr>
    </w:p>
    <w:p w14:paraId="789D5D20" w14:textId="77777777" w:rsidR="008C3907" w:rsidRPr="009E7C63" w:rsidRDefault="008C3907" w:rsidP="008C3907">
      <w:pPr>
        <w:tabs>
          <w:tab w:val="center" w:pos="7645"/>
          <w:tab w:val="right" w:pos="14570"/>
        </w:tabs>
        <w:spacing w:line="223" w:lineRule="auto"/>
        <w:jc w:val="center"/>
        <w:rPr>
          <w:rFonts w:ascii="Times New Roman" w:hAnsi="Times New Roman" w:cs="Times New Roman"/>
          <w:b/>
          <w:color w:val="000000"/>
          <w:sz w:val="19"/>
          <w:szCs w:val="19"/>
        </w:rPr>
      </w:pPr>
    </w:p>
    <w:p w14:paraId="31BF4023" w14:textId="77777777" w:rsidR="0011679A" w:rsidRPr="009E7C63" w:rsidRDefault="0011679A" w:rsidP="0011679A">
      <w:pPr>
        <w:spacing w:line="220" w:lineRule="auto"/>
        <w:jc w:val="center"/>
        <w:rPr>
          <w:rFonts w:ascii="Times New Roman" w:hAnsi="Times New Roman" w:cs="Times New Roman"/>
          <w:b/>
          <w:sz w:val="19"/>
          <w:szCs w:val="19"/>
        </w:rPr>
      </w:pPr>
      <w:r w:rsidRPr="009E7C63">
        <w:rPr>
          <w:rFonts w:ascii="Times New Roman" w:hAnsi="Times New Roman" w:cs="Times New Roman"/>
          <w:b/>
          <w:sz w:val="19"/>
          <w:szCs w:val="19"/>
        </w:rPr>
        <w:t>Информация по предмету договора</w:t>
      </w:r>
    </w:p>
    <w:p w14:paraId="110C46CD" w14:textId="77777777" w:rsidR="0011679A" w:rsidRPr="009E7C63" w:rsidRDefault="0011679A" w:rsidP="0011679A">
      <w:pPr>
        <w:widowControl/>
        <w:ind w:firstLine="709"/>
        <w:jc w:val="center"/>
        <w:rPr>
          <w:rFonts w:ascii="Times New Roman" w:hAnsi="Times New Roman" w:cs="Times New Roman"/>
          <w:b/>
          <w:sz w:val="19"/>
          <w:szCs w:val="19"/>
        </w:rPr>
      </w:pPr>
      <w:r w:rsidRPr="009E7C63">
        <w:rPr>
          <w:rFonts w:ascii="Times New Roman" w:hAnsi="Times New Roman" w:cs="Times New Roman"/>
          <w:b/>
          <w:color w:val="000000" w:themeColor="text1"/>
          <w:sz w:val="19"/>
          <w:szCs w:val="19"/>
        </w:rPr>
        <w:t>1.Ежемесячный объем и места накопления отходов</w:t>
      </w:r>
    </w:p>
    <w:p w14:paraId="260CF775" w14:textId="77777777" w:rsidR="008C3907" w:rsidRPr="009E7C63" w:rsidRDefault="008C3907" w:rsidP="008C3907">
      <w:pPr>
        <w:jc w:val="center"/>
        <w:rPr>
          <w:rFonts w:ascii="Times New Roman" w:hAnsi="Times New Roman" w:cs="Times New Roman"/>
          <w:sz w:val="19"/>
          <w:szCs w:val="19"/>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98"/>
        <w:gridCol w:w="1644"/>
        <w:gridCol w:w="1814"/>
        <w:gridCol w:w="1814"/>
        <w:gridCol w:w="1304"/>
        <w:gridCol w:w="3375"/>
      </w:tblGrid>
      <w:tr w:rsidR="008C3907" w:rsidRPr="00E100DD" w14:paraId="32F8B016" w14:textId="77777777" w:rsidTr="008C3907">
        <w:trPr>
          <w:trHeight w:val="2278"/>
        </w:trPr>
        <w:tc>
          <w:tcPr>
            <w:tcW w:w="1984" w:type="dxa"/>
          </w:tcPr>
          <w:p w14:paraId="5A7E1CE4"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Наименование источника образования твердых коммунальных отходов</w:t>
            </w:r>
          </w:p>
        </w:tc>
        <w:tc>
          <w:tcPr>
            <w:tcW w:w="2098" w:type="dxa"/>
          </w:tcPr>
          <w:p w14:paraId="33274B6B"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Местонахождение источника образования твердых коммунальных отходов</w:t>
            </w:r>
          </w:p>
        </w:tc>
        <w:tc>
          <w:tcPr>
            <w:tcW w:w="1644" w:type="dxa"/>
          </w:tcPr>
          <w:p w14:paraId="058513A1"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Количество принимаемых твердых коммунальных отходов (куб. метров или тонн)</w:t>
            </w:r>
          </w:p>
        </w:tc>
        <w:tc>
          <w:tcPr>
            <w:tcW w:w="1814" w:type="dxa"/>
          </w:tcPr>
          <w:p w14:paraId="5D4EAD1A"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Место (площадка) накопления или место погрузки твердых коммунальных отходов</w:t>
            </w:r>
          </w:p>
        </w:tc>
        <w:tc>
          <w:tcPr>
            <w:tcW w:w="1814" w:type="dxa"/>
          </w:tcPr>
          <w:p w14:paraId="2E539F54"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Место (площадка) накопления или место погрузки крупногабаритных отходов (при наличии)</w:t>
            </w:r>
          </w:p>
        </w:tc>
        <w:tc>
          <w:tcPr>
            <w:tcW w:w="1304" w:type="dxa"/>
          </w:tcPr>
          <w:p w14:paraId="59142E09"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График вывоза твердых коммунальных отходов</w:t>
            </w:r>
          </w:p>
        </w:tc>
        <w:tc>
          <w:tcPr>
            <w:tcW w:w="3375" w:type="dxa"/>
          </w:tcPr>
          <w:p w14:paraId="7636E4E9"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 xml:space="preserve">Способ складирования твердых коммунальных отходов в соответствии с </w:t>
            </w:r>
            <w:hyperlink w:anchor="P35" w:tooltip="ПРАВИЛА ОБРАЩЕНИЯ С ТВЕРДЫМИ КОММУНАЛЬНЫМИ ОТХОДАМИ">
              <w:r w:rsidRPr="009E7C63">
                <w:rPr>
                  <w:rFonts w:ascii="Times New Roman" w:eastAsiaTheme="minorEastAsia" w:hAnsi="Times New Roman" w:cs="Times New Roman"/>
                  <w:sz w:val="19"/>
                  <w:szCs w:val="19"/>
                </w:rPr>
                <w:t>Правилами</w:t>
              </w:r>
            </w:hyperlink>
            <w:r w:rsidRPr="009E7C63">
              <w:rPr>
                <w:rFonts w:ascii="Times New Roman" w:eastAsiaTheme="minorEastAsia" w:hAnsi="Times New Roman" w:cs="Times New Roman"/>
                <w:sz w:val="19"/>
                <w:szCs w:val="19"/>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8C3907" w:rsidRPr="00E100DD" w14:paraId="54956692" w14:textId="77777777" w:rsidTr="008C3907">
        <w:tc>
          <w:tcPr>
            <w:tcW w:w="1984" w:type="dxa"/>
          </w:tcPr>
          <w:p w14:paraId="09881622"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1</w:t>
            </w:r>
          </w:p>
        </w:tc>
        <w:tc>
          <w:tcPr>
            <w:tcW w:w="2098" w:type="dxa"/>
          </w:tcPr>
          <w:p w14:paraId="44C5DD89"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2</w:t>
            </w:r>
          </w:p>
        </w:tc>
        <w:tc>
          <w:tcPr>
            <w:tcW w:w="1644" w:type="dxa"/>
          </w:tcPr>
          <w:p w14:paraId="75D099AC"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3</w:t>
            </w:r>
          </w:p>
        </w:tc>
        <w:tc>
          <w:tcPr>
            <w:tcW w:w="1814" w:type="dxa"/>
          </w:tcPr>
          <w:p w14:paraId="5EA45192"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4</w:t>
            </w:r>
          </w:p>
        </w:tc>
        <w:tc>
          <w:tcPr>
            <w:tcW w:w="1814" w:type="dxa"/>
          </w:tcPr>
          <w:p w14:paraId="60DA3211"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5</w:t>
            </w:r>
          </w:p>
        </w:tc>
        <w:tc>
          <w:tcPr>
            <w:tcW w:w="1304" w:type="dxa"/>
          </w:tcPr>
          <w:p w14:paraId="2DBFA2D3"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6</w:t>
            </w:r>
          </w:p>
        </w:tc>
        <w:tc>
          <w:tcPr>
            <w:tcW w:w="3375" w:type="dxa"/>
          </w:tcPr>
          <w:p w14:paraId="2BD63AAA" w14:textId="77777777" w:rsidR="008C3907" w:rsidRPr="009E7C63" w:rsidRDefault="008C3907" w:rsidP="00EE6814">
            <w:pPr>
              <w:adjustRightInd/>
              <w:ind w:firstLine="0"/>
              <w:jc w:val="center"/>
              <w:rPr>
                <w:rFonts w:ascii="Times New Roman" w:eastAsiaTheme="minorEastAsia" w:hAnsi="Times New Roman" w:cs="Times New Roman"/>
                <w:sz w:val="19"/>
                <w:szCs w:val="19"/>
              </w:rPr>
            </w:pPr>
            <w:r w:rsidRPr="009E7C63">
              <w:rPr>
                <w:rFonts w:ascii="Times New Roman" w:eastAsiaTheme="minorEastAsia" w:hAnsi="Times New Roman" w:cs="Times New Roman"/>
                <w:sz w:val="19"/>
                <w:szCs w:val="19"/>
              </w:rPr>
              <w:t>7</w:t>
            </w:r>
          </w:p>
        </w:tc>
      </w:tr>
      <w:tr w:rsidR="008C3907" w:rsidRPr="00E100DD" w14:paraId="131366F5" w14:textId="77777777" w:rsidTr="008C3907">
        <w:tc>
          <w:tcPr>
            <w:tcW w:w="1984" w:type="dxa"/>
          </w:tcPr>
          <w:p w14:paraId="028CCE94" w14:textId="77777777" w:rsidR="008C3907" w:rsidRPr="009E7C63" w:rsidRDefault="008C3907" w:rsidP="00EE6814">
            <w:pPr>
              <w:adjustRightInd/>
              <w:ind w:firstLine="0"/>
              <w:rPr>
                <w:rFonts w:ascii="Times New Roman" w:eastAsiaTheme="minorEastAsia" w:hAnsi="Times New Roman" w:cs="Times New Roman"/>
                <w:sz w:val="19"/>
                <w:szCs w:val="19"/>
              </w:rPr>
            </w:pPr>
          </w:p>
        </w:tc>
        <w:tc>
          <w:tcPr>
            <w:tcW w:w="2098" w:type="dxa"/>
          </w:tcPr>
          <w:p w14:paraId="6EDDA794" w14:textId="77777777" w:rsidR="008C3907" w:rsidRPr="009E7C63" w:rsidRDefault="008C3907" w:rsidP="00EE6814">
            <w:pPr>
              <w:adjustRightInd/>
              <w:ind w:firstLine="0"/>
              <w:rPr>
                <w:rFonts w:ascii="Times New Roman" w:eastAsiaTheme="minorEastAsia" w:hAnsi="Times New Roman" w:cs="Times New Roman"/>
                <w:sz w:val="19"/>
                <w:szCs w:val="19"/>
              </w:rPr>
            </w:pPr>
          </w:p>
        </w:tc>
        <w:tc>
          <w:tcPr>
            <w:tcW w:w="1644" w:type="dxa"/>
          </w:tcPr>
          <w:p w14:paraId="4872D23A" w14:textId="77777777" w:rsidR="008C3907" w:rsidRPr="009E7C63" w:rsidRDefault="008C3907" w:rsidP="00EE6814">
            <w:pPr>
              <w:adjustRightInd/>
              <w:ind w:firstLine="0"/>
              <w:rPr>
                <w:rFonts w:ascii="Times New Roman" w:eastAsiaTheme="minorEastAsia" w:hAnsi="Times New Roman" w:cs="Times New Roman"/>
                <w:sz w:val="19"/>
                <w:szCs w:val="19"/>
              </w:rPr>
            </w:pPr>
          </w:p>
        </w:tc>
        <w:tc>
          <w:tcPr>
            <w:tcW w:w="1814" w:type="dxa"/>
          </w:tcPr>
          <w:p w14:paraId="77F7D668" w14:textId="77777777" w:rsidR="008C3907" w:rsidRPr="009E7C63" w:rsidRDefault="008C3907" w:rsidP="00EE6814">
            <w:pPr>
              <w:adjustRightInd/>
              <w:ind w:firstLine="0"/>
              <w:rPr>
                <w:rFonts w:ascii="Times New Roman" w:eastAsiaTheme="minorEastAsia" w:hAnsi="Times New Roman" w:cs="Times New Roman"/>
                <w:sz w:val="19"/>
                <w:szCs w:val="19"/>
              </w:rPr>
            </w:pPr>
          </w:p>
        </w:tc>
        <w:tc>
          <w:tcPr>
            <w:tcW w:w="1814" w:type="dxa"/>
          </w:tcPr>
          <w:p w14:paraId="79E93DBA" w14:textId="77777777" w:rsidR="008C3907" w:rsidRPr="009E7C63" w:rsidRDefault="008C3907" w:rsidP="00EE6814">
            <w:pPr>
              <w:adjustRightInd/>
              <w:ind w:firstLine="0"/>
              <w:rPr>
                <w:rFonts w:ascii="Times New Roman" w:eastAsiaTheme="minorEastAsia" w:hAnsi="Times New Roman" w:cs="Times New Roman"/>
                <w:sz w:val="19"/>
                <w:szCs w:val="19"/>
              </w:rPr>
            </w:pPr>
          </w:p>
        </w:tc>
        <w:tc>
          <w:tcPr>
            <w:tcW w:w="1304" w:type="dxa"/>
          </w:tcPr>
          <w:p w14:paraId="03F202C8" w14:textId="77777777" w:rsidR="008C3907" w:rsidRPr="009E7C63" w:rsidRDefault="008C3907" w:rsidP="00EE6814">
            <w:pPr>
              <w:adjustRightInd/>
              <w:ind w:firstLine="0"/>
              <w:rPr>
                <w:rFonts w:ascii="Times New Roman" w:eastAsiaTheme="minorEastAsia" w:hAnsi="Times New Roman" w:cs="Times New Roman"/>
                <w:sz w:val="19"/>
                <w:szCs w:val="19"/>
              </w:rPr>
            </w:pPr>
          </w:p>
        </w:tc>
        <w:tc>
          <w:tcPr>
            <w:tcW w:w="3375" w:type="dxa"/>
          </w:tcPr>
          <w:p w14:paraId="76617005" w14:textId="77777777" w:rsidR="008C3907" w:rsidRPr="009E7C63" w:rsidRDefault="008C3907" w:rsidP="00EE6814">
            <w:pPr>
              <w:adjustRightInd/>
              <w:ind w:firstLine="0"/>
              <w:rPr>
                <w:rFonts w:ascii="Times New Roman" w:eastAsiaTheme="minorEastAsia" w:hAnsi="Times New Roman" w:cs="Times New Roman"/>
                <w:sz w:val="19"/>
                <w:szCs w:val="19"/>
              </w:rPr>
            </w:pPr>
          </w:p>
        </w:tc>
      </w:tr>
    </w:tbl>
    <w:p w14:paraId="6A617149" w14:textId="63B1C34C" w:rsidR="008C3907" w:rsidRPr="009E7C63" w:rsidRDefault="008C3907" w:rsidP="008C3907">
      <w:pPr>
        <w:ind w:firstLine="0"/>
        <w:rPr>
          <w:rFonts w:ascii="Times New Roman" w:hAnsi="Times New Roman" w:cs="Times New Roman"/>
          <w:sz w:val="19"/>
          <w:szCs w:val="19"/>
        </w:rPr>
      </w:pPr>
    </w:p>
    <w:p w14:paraId="359E205D" w14:textId="77777777" w:rsidR="005D6C3B" w:rsidRPr="009E7C63" w:rsidRDefault="005D6C3B" w:rsidP="008C3907">
      <w:pPr>
        <w:ind w:firstLine="0"/>
        <w:rPr>
          <w:rFonts w:ascii="Times New Roman" w:hAnsi="Times New Roman" w:cs="Times New Roman"/>
          <w:sz w:val="19"/>
          <w:szCs w:val="19"/>
        </w:rPr>
      </w:pPr>
    </w:p>
    <w:p w14:paraId="2005B363"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0EAAAB23" w14:textId="77777777" w:rsidR="00B81484" w:rsidRPr="009E7C63" w:rsidRDefault="00B81484" w:rsidP="00B81484">
      <w:pPr>
        <w:rPr>
          <w:rFonts w:ascii="Times New Roman" w:hAnsi="Times New Roman" w:cs="Times New Roman"/>
          <w:sz w:val="19"/>
          <w:szCs w:val="19"/>
          <w:lang w:val="en-US"/>
        </w:rPr>
      </w:pPr>
    </w:p>
    <w:p w14:paraId="44741B28" w14:textId="75DB862D" w:rsidR="00B81484" w:rsidRPr="009E7C63" w:rsidRDefault="00B81484" w:rsidP="00B81484">
      <w:pPr>
        <w:ind w:left="426"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от Регионального оператора</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от Потребителя</w:t>
      </w:r>
    </w:p>
    <w:p w14:paraId="3542A546" w14:textId="77777777" w:rsidR="00B81484" w:rsidRPr="009E7C63" w:rsidRDefault="00B81484" w:rsidP="00B81484">
      <w:pPr>
        <w:ind w:firstLine="0"/>
        <w:jc w:val="left"/>
        <w:rPr>
          <w:rFonts w:ascii="Times New Roman" w:hAnsi="Times New Roman" w:cs="Times New Roman"/>
          <w:b/>
          <w:color w:val="000000"/>
          <w:sz w:val="19"/>
          <w:szCs w:val="19"/>
        </w:rPr>
      </w:pPr>
    </w:p>
    <w:p w14:paraId="58CB3CCE" w14:textId="43F7C3B6" w:rsidR="00B81484" w:rsidRPr="009E7C63" w:rsidRDefault="00B81484" w:rsidP="00B81484">
      <w:pPr>
        <w:ind w:left="284" w:firstLine="0"/>
        <w:jc w:val="left"/>
        <w:rPr>
          <w:rFonts w:ascii="Times New Roman" w:hAnsi="Times New Roman" w:cs="Times New Roman"/>
          <w:b/>
          <w:color w:val="000000"/>
          <w:sz w:val="19"/>
          <w:szCs w:val="19"/>
        </w:rPr>
      </w:pPr>
      <w:r w:rsidRPr="009E7C63">
        <w:rPr>
          <w:rFonts w:ascii="Times New Roman" w:hAnsi="Times New Roman" w:cs="Times New Roman"/>
          <w:b/>
          <w:color w:val="000000"/>
          <w:sz w:val="19"/>
          <w:szCs w:val="19"/>
        </w:rPr>
        <w:t>_______________ /_____________/</w:t>
      </w:r>
      <w:r w:rsidRPr="009E7C63">
        <w:rPr>
          <w:rStyle w:val="a3"/>
          <w:rFonts w:ascii="Times New Roman" w:hAnsi="Times New Roman" w:cs="Times New Roman"/>
          <w:color w:val="000000"/>
          <w:sz w:val="19"/>
          <w:szCs w:val="19"/>
        </w:rPr>
        <w:t xml:space="preserve"> </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w:t>
      </w:r>
      <w:r w:rsidRPr="009E7C63">
        <w:rPr>
          <w:rFonts w:ascii="Times New Roman" w:hAnsi="Times New Roman" w:cs="Times New Roman"/>
          <w:b/>
          <w:color w:val="000000"/>
          <w:sz w:val="19"/>
          <w:szCs w:val="19"/>
        </w:rPr>
        <w:t>_______________ / __________ /</w:t>
      </w:r>
    </w:p>
    <w:p w14:paraId="07E88487" w14:textId="380F4089" w:rsidR="00B81484" w:rsidRPr="009E7C63" w:rsidRDefault="00B81484" w:rsidP="00B81484">
      <w:pPr>
        <w:ind w:left="709"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МП</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МП </w:t>
      </w:r>
    </w:p>
    <w:p w14:paraId="15BF8F65"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70ECD288"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48559821"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16B9F30C"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04446AD3"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05450F1F"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4561D5A1"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554D5243" w14:textId="77777777" w:rsidR="008C3907" w:rsidRPr="009E7C63" w:rsidRDefault="008C3907" w:rsidP="008C3907">
      <w:pPr>
        <w:spacing w:line="223" w:lineRule="auto"/>
        <w:ind w:left="10490" w:firstLine="0"/>
        <w:rPr>
          <w:rStyle w:val="a3"/>
          <w:rFonts w:ascii="Times New Roman" w:hAnsi="Times New Roman" w:cs="Times New Roman"/>
          <w:i/>
          <w:color w:val="000000"/>
          <w:sz w:val="19"/>
          <w:szCs w:val="19"/>
        </w:rPr>
      </w:pPr>
    </w:p>
    <w:p w14:paraId="4EBE3305" w14:textId="77777777" w:rsidR="001B2A75" w:rsidRPr="009E7C63" w:rsidRDefault="001B2A75" w:rsidP="007648DA">
      <w:pPr>
        <w:spacing w:line="220" w:lineRule="auto"/>
        <w:ind w:left="10065" w:hanging="142"/>
        <w:jc w:val="right"/>
        <w:rPr>
          <w:rStyle w:val="a3"/>
          <w:rFonts w:ascii="Times New Roman" w:hAnsi="Times New Roman" w:cs="Times New Roman"/>
          <w:i/>
          <w:color w:val="000000"/>
          <w:sz w:val="19"/>
          <w:szCs w:val="19"/>
        </w:rPr>
      </w:pPr>
    </w:p>
    <w:p w14:paraId="42983E5F" w14:textId="77777777" w:rsidR="001B2A75" w:rsidRPr="009E7C63" w:rsidRDefault="001B2A75" w:rsidP="007648DA">
      <w:pPr>
        <w:spacing w:line="220" w:lineRule="auto"/>
        <w:ind w:left="10065" w:hanging="142"/>
        <w:jc w:val="right"/>
        <w:rPr>
          <w:rStyle w:val="a3"/>
          <w:rFonts w:ascii="Times New Roman" w:hAnsi="Times New Roman" w:cs="Times New Roman"/>
          <w:i/>
          <w:color w:val="000000"/>
          <w:sz w:val="19"/>
          <w:szCs w:val="19"/>
        </w:rPr>
      </w:pPr>
    </w:p>
    <w:p w14:paraId="6B477192" w14:textId="77777777" w:rsidR="001B2A75" w:rsidRPr="009E7C63" w:rsidRDefault="001B2A75" w:rsidP="007648DA">
      <w:pPr>
        <w:spacing w:line="220" w:lineRule="auto"/>
        <w:ind w:left="10065" w:hanging="142"/>
        <w:jc w:val="right"/>
        <w:rPr>
          <w:rStyle w:val="a3"/>
          <w:rFonts w:ascii="Times New Roman" w:hAnsi="Times New Roman" w:cs="Times New Roman"/>
          <w:i/>
          <w:color w:val="000000"/>
          <w:sz w:val="19"/>
          <w:szCs w:val="19"/>
        </w:rPr>
      </w:pPr>
    </w:p>
    <w:p w14:paraId="6ADAE738" w14:textId="77777777" w:rsidR="001B2A75" w:rsidRPr="009E7C63" w:rsidRDefault="001B2A75" w:rsidP="007648DA">
      <w:pPr>
        <w:spacing w:line="220" w:lineRule="auto"/>
        <w:ind w:left="10065" w:hanging="142"/>
        <w:jc w:val="right"/>
        <w:rPr>
          <w:rStyle w:val="a3"/>
          <w:rFonts w:ascii="Times New Roman" w:hAnsi="Times New Roman" w:cs="Times New Roman"/>
          <w:i/>
          <w:color w:val="000000"/>
          <w:sz w:val="19"/>
          <w:szCs w:val="19"/>
        </w:rPr>
      </w:pPr>
    </w:p>
    <w:p w14:paraId="77B3FBDA" w14:textId="77777777" w:rsidR="001B2A75" w:rsidRPr="009E7C63" w:rsidRDefault="001B2A75" w:rsidP="007648DA">
      <w:pPr>
        <w:spacing w:line="220" w:lineRule="auto"/>
        <w:ind w:left="10065" w:hanging="142"/>
        <w:jc w:val="right"/>
        <w:rPr>
          <w:rStyle w:val="a3"/>
          <w:rFonts w:ascii="Times New Roman" w:hAnsi="Times New Roman" w:cs="Times New Roman"/>
          <w:i/>
          <w:color w:val="000000"/>
          <w:sz w:val="19"/>
          <w:szCs w:val="19"/>
        </w:rPr>
      </w:pPr>
    </w:p>
    <w:p w14:paraId="60EB6CDF" w14:textId="67FDA651" w:rsidR="001B2A75" w:rsidRPr="009E7C63" w:rsidRDefault="001B2A75" w:rsidP="007648DA">
      <w:pPr>
        <w:spacing w:line="220" w:lineRule="auto"/>
        <w:ind w:left="10065" w:hanging="142"/>
        <w:jc w:val="right"/>
        <w:rPr>
          <w:rStyle w:val="a3"/>
          <w:rFonts w:ascii="Times New Roman" w:hAnsi="Times New Roman" w:cs="Times New Roman"/>
          <w:i/>
          <w:color w:val="000000"/>
          <w:sz w:val="19"/>
          <w:szCs w:val="19"/>
        </w:rPr>
      </w:pPr>
    </w:p>
    <w:p w14:paraId="08E25A2E" w14:textId="6EAA47A3" w:rsidR="0011679A" w:rsidRPr="009E7C63" w:rsidRDefault="0011679A" w:rsidP="007648DA">
      <w:pPr>
        <w:spacing w:line="220" w:lineRule="auto"/>
        <w:ind w:left="10065" w:hanging="142"/>
        <w:jc w:val="right"/>
        <w:rPr>
          <w:rStyle w:val="a3"/>
          <w:rFonts w:ascii="Times New Roman" w:hAnsi="Times New Roman" w:cs="Times New Roman"/>
          <w:i/>
          <w:color w:val="000000"/>
          <w:sz w:val="19"/>
          <w:szCs w:val="19"/>
        </w:rPr>
      </w:pPr>
    </w:p>
    <w:p w14:paraId="158B2982" w14:textId="16C42C48" w:rsidR="0011679A" w:rsidRPr="009E7C63" w:rsidRDefault="0011679A" w:rsidP="007648DA">
      <w:pPr>
        <w:spacing w:line="220" w:lineRule="auto"/>
        <w:ind w:left="10065" w:hanging="142"/>
        <w:jc w:val="right"/>
        <w:rPr>
          <w:rStyle w:val="a3"/>
          <w:rFonts w:ascii="Times New Roman" w:hAnsi="Times New Roman" w:cs="Times New Roman"/>
          <w:i/>
          <w:color w:val="000000"/>
          <w:sz w:val="19"/>
          <w:szCs w:val="19"/>
        </w:rPr>
      </w:pPr>
    </w:p>
    <w:p w14:paraId="7EE387A4" w14:textId="77777777" w:rsidR="0011679A" w:rsidRPr="009E7C63" w:rsidRDefault="0011679A" w:rsidP="007648DA">
      <w:pPr>
        <w:spacing w:line="220" w:lineRule="auto"/>
        <w:ind w:left="10065" w:hanging="142"/>
        <w:jc w:val="right"/>
        <w:rPr>
          <w:rStyle w:val="a3"/>
          <w:rFonts w:ascii="Times New Roman" w:hAnsi="Times New Roman" w:cs="Times New Roman"/>
          <w:i/>
          <w:color w:val="000000"/>
          <w:sz w:val="19"/>
          <w:szCs w:val="19"/>
        </w:rPr>
      </w:pPr>
    </w:p>
    <w:p w14:paraId="3C496A9A" w14:textId="4ED1C7D1"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Приложение №2 </w:t>
      </w:r>
    </w:p>
    <w:p w14:paraId="678B661E" w14:textId="77777777"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к Договору № ________ от_____________20___г. </w:t>
      </w:r>
    </w:p>
    <w:p w14:paraId="69D9745F" w14:textId="77777777"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на оказание услуг по обращению с </w:t>
      </w:r>
    </w:p>
    <w:p w14:paraId="56525ACB" w14:textId="77777777"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твёрдыми коммунальными отходами </w:t>
      </w:r>
    </w:p>
    <w:p w14:paraId="3072085F" w14:textId="77777777"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по Крымской зоне деятельности </w:t>
      </w:r>
    </w:p>
    <w:p w14:paraId="21B7EA32" w14:textId="77777777"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Регионального оператора в Краснодарском крае </w:t>
      </w:r>
    </w:p>
    <w:p w14:paraId="27A05728" w14:textId="77777777"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для юридических лиц </w:t>
      </w:r>
    </w:p>
    <w:p w14:paraId="4D3C6EF3" w14:textId="46293280" w:rsidR="007648DA" w:rsidRPr="009E7C63" w:rsidRDefault="007648DA" w:rsidP="0011679A">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Вариант № 1 при расчете по нормативу накопления</w:t>
      </w:r>
    </w:p>
    <w:p w14:paraId="22793CD1" w14:textId="77777777" w:rsidR="007648DA" w:rsidRPr="009E7C63" w:rsidRDefault="007648DA" w:rsidP="007648DA">
      <w:pPr>
        <w:ind w:hanging="284"/>
        <w:rPr>
          <w:rFonts w:ascii="Times New Roman" w:hAnsi="Times New Roman" w:cs="Times New Roman"/>
          <w:sz w:val="19"/>
          <w:szCs w:val="19"/>
        </w:rPr>
      </w:pPr>
    </w:p>
    <w:p w14:paraId="2A9EEE9F" w14:textId="77777777" w:rsidR="0011679A" w:rsidRPr="009E7C63" w:rsidRDefault="0011679A" w:rsidP="0011679A">
      <w:pPr>
        <w:widowControl/>
        <w:ind w:firstLine="709"/>
        <w:jc w:val="center"/>
        <w:rPr>
          <w:rFonts w:ascii="Times New Roman" w:hAnsi="Times New Roman" w:cs="Times New Roman"/>
          <w:b/>
          <w:sz w:val="19"/>
          <w:szCs w:val="19"/>
        </w:rPr>
      </w:pPr>
      <w:r w:rsidRPr="009E7C63">
        <w:rPr>
          <w:rFonts w:ascii="Times New Roman" w:hAnsi="Times New Roman" w:cs="Times New Roman"/>
          <w:b/>
          <w:sz w:val="19"/>
          <w:szCs w:val="19"/>
        </w:rPr>
        <w:t>Расчет размера ежемесячной платы</w:t>
      </w:r>
    </w:p>
    <w:p w14:paraId="201EDDEB" w14:textId="77777777" w:rsidR="007648DA" w:rsidRPr="009E7C63" w:rsidRDefault="007648DA" w:rsidP="007648DA">
      <w:pPr>
        <w:rPr>
          <w:rFonts w:ascii="Times New Roman" w:hAnsi="Times New Roman" w:cs="Times New Roman"/>
          <w:sz w:val="19"/>
          <w:szCs w:val="19"/>
        </w:rPr>
      </w:pPr>
    </w:p>
    <w:tbl>
      <w:tblPr>
        <w:tblW w:w="0" w:type="auto"/>
        <w:tblLook w:val="04A0" w:firstRow="1" w:lastRow="0" w:firstColumn="1" w:lastColumn="0" w:noHBand="0" w:noVBand="1"/>
      </w:tblPr>
      <w:tblGrid>
        <w:gridCol w:w="550"/>
        <w:gridCol w:w="1035"/>
        <w:gridCol w:w="1688"/>
        <w:gridCol w:w="1457"/>
        <w:gridCol w:w="2104"/>
        <w:gridCol w:w="1336"/>
        <w:gridCol w:w="2732"/>
        <w:gridCol w:w="1040"/>
        <w:gridCol w:w="1069"/>
        <w:gridCol w:w="1539"/>
      </w:tblGrid>
      <w:tr w:rsidR="007648DA" w:rsidRPr="00E100DD" w14:paraId="32910E76" w14:textId="77777777" w:rsidTr="007648DA">
        <w:tc>
          <w:tcPr>
            <w:tcW w:w="0" w:type="auto"/>
            <w:tcBorders>
              <w:top w:val="single" w:sz="8" w:space="0" w:color="000000"/>
              <w:left w:val="single" w:sz="8" w:space="0" w:color="000000"/>
              <w:bottom w:val="single" w:sz="8" w:space="0" w:color="000000"/>
              <w:right w:val="single" w:sz="8" w:space="0" w:color="000000"/>
            </w:tcBorders>
            <w:hideMark/>
          </w:tcPr>
          <w:p w14:paraId="7D68157B"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 п/п</w:t>
            </w:r>
          </w:p>
        </w:tc>
        <w:tc>
          <w:tcPr>
            <w:tcW w:w="0" w:type="auto"/>
            <w:tcBorders>
              <w:top w:val="single" w:sz="8" w:space="0" w:color="000000"/>
              <w:left w:val="single" w:sz="8" w:space="0" w:color="000000"/>
              <w:bottom w:val="single" w:sz="8" w:space="0" w:color="000000"/>
              <w:right w:val="single" w:sz="8" w:space="0" w:color="000000"/>
            </w:tcBorders>
            <w:hideMark/>
          </w:tcPr>
          <w:p w14:paraId="1D0D1C7A"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1B0A337D"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Количество расчетных единиц</w:t>
            </w:r>
          </w:p>
        </w:tc>
        <w:tc>
          <w:tcPr>
            <w:tcW w:w="0" w:type="auto"/>
            <w:tcBorders>
              <w:top w:val="single" w:sz="8" w:space="0" w:color="000000"/>
              <w:left w:val="single" w:sz="8" w:space="0" w:color="000000"/>
              <w:bottom w:val="single" w:sz="8" w:space="0" w:color="000000"/>
              <w:right w:val="single" w:sz="8" w:space="0" w:color="000000"/>
            </w:tcBorders>
            <w:hideMark/>
          </w:tcPr>
          <w:p w14:paraId="7165FA9B"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Норматив на 1 ед. (</w:t>
            </w:r>
            <w:proofErr w:type="spellStart"/>
            <w:proofErr w:type="gramStart"/>
            <w:r w:rsidRPr="009E7C63">
              <w:rPr>
                <w:rFonts w:ascii="Times New Roman" w:eastAsia="Arimo" w:hAnsi="Times New Roman" w:cs="Times New Roman"/>
                <w:color w:val="000000"/>
                <w:sz w:val="19"/>
                <w:szCs w:val="19"/>
                <w:lang w:eastAsia="en-US"/>
              </w:rPr>
              <w:t>куб.м</w:t>
            </w:r>
            <w:proofErr w:type="spellEnd"/>
            <w:proofErr w:type="gramEnd"/>
            <w:r w:rsidRPr="009E7C6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704BEEFD"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 xml:space="preserve">Объем принимаемых ТКО в месяц, </w:t>
            </w:r>
            <w:proofErr w:type="spellStart"/>
            <w:proofErr w:type="gramStart"/>
            <w:r w:rsidRPr="009E7C63">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2C1C424B"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5327FDC1"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Единый тариф на услугу регионального оператора, руб./</w:t>
            </w:r>
            <w:proofErr w:type="spellStart"/>
            <w:r w:rsidRPr="009E7C63">
              <w:rPr>
                <w:rFonts w:ascii="Times New Roman" w:eastAsia="Arimo" w:hAnsi="Times New Roman" w:cs="Times New Roman"/>
                <w:color w:val="000000"/>
                <w:sz w:val="19"/>
                <w:szCs w:val="19"/>
                <w:lang w:eastAsia="en-US"/>
              </w:rPr>
              <w:t>куб.м</w:t>
            </w:r>
            <w:proofErr w:type="spellEnd"/>
            <w:r w:rsidRPr="009E7C6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403EAC08"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Ставка НДС (%)</w:t>
            </w:r>
          </w:p>
        </w:tc>
        <w:tc>
          <w:tcPr>
            <w:tcW w:w="0" w:type="auto"/>
            <w:tcBorders>
              <w:top w:val="single" w:sz="8" w:space="0" w:color="000000"/>
              <w:left w:val="single" w:sz="8" w:space="0" w:color="000000"/>
              <w:bottom w:val="single" w:sz="8" w:space="0" w:color="000000"/>
              <w:right w:val="single" w:sz="8" w:space="0" w:color="000000"/>
            </w:tcBorders>
            <w:hideMark/>
          </w:tcPr>
          <w:p w14:paraId="3F5A7D5B"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Сумма НДС (</w:t>
            </w:r>
            <w:proofErr w:type="spellStart"/>
            <w:r w:rsidRPr="009E7C63">
              <w:rPr>
                <w:rFonts w:ascii="Times New Roman" w:eastAsia="Arimo" w:hAnsi="Times New Roman" w:cs="Times New Roman"/>
                <w:color w:val="000000"/>
                <w:sz w:val="19"/>
                <w:szCs w:val="19"/>
                <w:lang w:eastAsia="en-US"/>
              </w:rPr>
              <w:t>руб</w:t>
            </w:r>
            <w:proofErr w:type="spellEnd"/>
            <w:r w:rsidRPr="009E7C6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0D87ECB8" w14:textId="77777777" w:rsidR="007648DA" w:rsidRPr="009E7C63" w:rsidRDefault="007648DA">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 xml:space="preserve">Общая сумма оплаты за ТКО, </w:t>
            </w:r>
            <w:proofErr w:type="spellStart"/>
            <w:r w:rsidRPr="009E7C63">
              <w:rPr>
                <w:rFonts w:ascii="Times New Roman" w:eastAsia="Arimo" w:hAnsi="Times New Roman" w:cs="Times New Roman"/>
                <w:color w:val="000000"/>
                <w:sz w:val="19"/>
                <w:szCs w:val="19"/>
                <w:lang w:eastAsia="en-US"/>
              </w:rPr>
              <w:t>руб</w:t>
            </w:r>
            <w:proofErr w:type="spellEnd"/>
          </w:p>
        </w:tc>
      </w:tr>
      <w:tr w:rsidR="007648DA" w:rsidRPr="00E100DD" w14:paraId="127D73FF" w14:textId="77777777" w:rsidTr="007648DA">
        <w:tc>
          <w:tcPr>
            <w:tcW w:w="0" w:type="auto"/>
            <w:tcBorders>
              <w:top w:val="single" w:sz="8" w:space="0" w:color="000000"/>
              <w:left w:val="single" w:sz="8" w:space="0" w:color="000000"/>
              <w:bottom w:val="single" w:sz="8" w:space="0" w:color="000000"/>
              <w:right w:val="single" w:sz="8" w:space="0" w:color="000000"/>
            </w:tcBorders>
          </w:tcPr>
          <w:p w14:paraId="01E48084"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3622EB8C"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74B3180D"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5AE926D"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534220F"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C0B77B6"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7EFC47EC"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F601B87"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50CC803"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661D6E2" w14:textId="77777777" w:rsidR="007648DA" w:rsidRPr="009E7C63" w:rsidRDefault="007648DA">
            <w:pPr>
              <w:autoSpaceDE/>
              <w:adjustRightInd/>
              <w:spacing w:line="256" w:lineRule="auto"/>
              <w:ind w:firstLine="0"/>
              <w:rPr>
                <w:rFonts w:ascii="Times New Roman" w:eastAsia="Arimo" w:hAnsi="Times New Roman" w:cs="Times New Roman"/>
                <w:color w:val="000000"/>
                <w:sz w:val="19"/>
                <w:szCs w:val="19"/>
                <w:lang w:eastAsia="en-US"/>
              </w:rPr>
            </w:pPr>
          </w:p>
        </w:tc>
      </w:tr>
    </w:tbl>
    <w:p w14:paraId="1C38200A" w14:textId="77777777" w:rsidR="007648DA" w:rsidRPr="009E7C63" w:rsidRDefault="007648DA" w:rsidP="007648DA">
      <w:pPr>
        <w:rPr>
          <w:rFonts w:ascii="Times New Roman" w:hAnsi="Times New Roman" w:cs="Times New Roman"/>
          <w:sz w:val="19"/>
          <w:szCs w:val="19"/>
        </w:rPr>
      </w:pPr>
    </w:p>
    <w:p w14:paraId="589C395F" w14:textId="77777777" w:rsidR="00B81484"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Приложение №2 </w:t>
      </w:r>
    </w:p>
    <w:p w14:paraId="7C51E2BA" w14:textId="77777777" w:rsidR="00B81484"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к Договору № ________ от_____________20___г. </w:t>
      </w:r>
    </w:p>
    <w:p w14:paraId="6C73E504" w14:textId="77777777" w:rsidR="00B81484"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на оказание услуг по обращению с </w:t>
      </w:r>
    </w:p>
    <w:p w14:paraId="3525B693" w14:textId="77777777" w:rsidR="00B81484"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твёрдыми коммунальными отходами </w:t>
      </w:r>
    </w:p>
    <w:p w14:paraId="02DA0371" w14:textId="77777777" w:rsidR="00B81484"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по Крымской зоне деятельности </w:t>
      </w:r>
    </w:p>
    <w:p w14:paraId="00C2B7F5" w14:textId="77777777" w:rsidR="00B81484"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Регионального оператора в Краснодарском крае </w:t>
      </w:r>
    </w:p>
    <w:p w14:paraId="4917E46F" w14:textId="77777777" w:rsidR="00B81484"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для юридических лиц </w:t>
      </w:r>
    </w:p>
    <w:p w14:paraId="3B3B9CEB" w14:textId="77777777" w:rsidR="00B81484" w:rsidRPr="009E7C63" w:rsidRDefault="00B81484" w:rsidP="00B81484">
      <w:pPr>
        <w:spacing w:line="223" w:lineRule="auto"/>
        <w:ind w:left="9639" w:firstLine="0"/>
        <w:jc w:val="right"/>
        <w:rPr>
          <w:rStyle w:val="a3"/>
          <w:rFonts w:ascii="Times New Roman" w:hAnsi="Times New Roman" w:cs="Times New Roman"/>
          <w:color w:val="000000"/>
          <w:sz w:val="19"/>
          <w:szCs w:val="19"/>
        </w:rPr>
      </w:pPr>
      <w:r w:rsidRPr="009E7C63">
        <w:rPr>
          <w:rStyle w:val="a3"/>
          <w:rFonts w:ascii="Times New Roman" w:hAnsi="Times New Roman" w:cs="Times New Roman"/>
          <w:b w:val="0"/>
          <w:color w:val="000000"/>
          <w:sz w:val="19"/>
          <w:szCs w:val="19"/>
        </w:rPr>
        <w:t>Вариант № 2 при расчете по количеству и объему емкостей для накопления ТКО</w:t>
      </w:r>
    </w:p>
    <w:p w14:paraId="079180B4" w14:textId="77777777" w:rsidR="00B81484" w:rsidRPr="009E7C63" w:rsidRDefault="007648DA" w:rsidP="00B81484">
      <w:pPr>
        <w:widowControl/>
        <w:ind w:firstLine="709"/>
        <w:jc w:val="center"/>
        <w:rPr>
          <w:rFonts w:ascii="Times New Roman" w:hAnsi="Times New Roman" w:cs="Times New Roman"/>
          <w:b/>
          <w:sz w:val="19"/>
          <w:szCs w:val="19"/>
        </w:rPr>
      </w:pPr>
      <w:r w:rsidRPr="009E7C63">
        <w:rPr>
          <w:rFonts w:ascii="Times New Roman" w:hAnsi="Times New Roman" w:cs="Times New Roman"/>
          <w:sz w:val="19"/>
          <w:szCs w:val="19"/>
        </w:rPr>
        <w:tab/>
      </w:r>
      <w:r w:rsidR="00B81484" w:rsidRPr="009E7C63">
        <w:rPr>
          <w:rFonts w:ascii="Times New Roman" w:hAnsi="Times New Roman" w:cs="Times New Roman"/>
          <w:b/>
          <w:sz w:val="19"/>
          <w:szCs w:val="19"/>
        </w:rPr>
        <w:t>Расчет размера ежемесячной платы</w:t>
      </w:r>
    </w:p>
    <w:p w14:paraId="7823052D" w14:textId="77777777" w:rsidR="007648DA" w:rsidRPr="009E7C63" w:rsidRDefault="007648DA" w:rsidP="007648DA">
      <w:pPr>
        <w:tabs>
          <w:tab w:val="left" w:pos="1224"/>
        </w:tabs>
        <w:rPr>
          <w:rFonts w:ascii="Times New Roman" w:hAnsi="Times New Roman" w:cs="Times New Roman"/>
          <w:sz w:val="19"/>
          <w:szCs w:val="19"/>
        </w:rPr>
      </w:pPr>
    </w:p>
    <w:tbl>
      <w:tblPr>
        <w:tblW w:w="0" w:type="auto"/>
        <w:tblLook w:val="04A0" w:firstRow="1" w:lastRow="0" w:firstColumn="1" w:lastColumn="0" w:noHBand="0" w:noVBand="1"/>
      </w:tblPr>
      <w:tblGrid>
        <w:gridCol w:w="549"/>
        <w:gridCol w:w="1029"/>
        <w:gridCol w:w="1544"/>
        <w:gridCol w:w="1723"/>
        <w:gridCol w:w="2081"/>
        <w:gridCol w:w="1324"/>
        <w:gridCol w:w="2691"/>
        <w:gridCol w:w="1032"/>
        <w:gridCol w:w="1060"/>
        <w:gridCol w:w="1517"/>
      </w:tblGrid>
      <w:tr w:rsidR="00B81484" w:rsidRPr="00E100DD" w14:paraId="3B4B90B9" w14:textId="77777777" w:rsidTr="00D00706">
        <w:tc>
          <w:tcPr>
            <w:tcW w:w="0" w:type="auto"/>
            <w:tcBorders>
              <w:top w:val="single" w:sz="8" w:space="0" w:color="000000"/>
              <w:left w:val="single" w:sz="8" w:space="0" w:color="000000"/>
              <w:bottom w:val="single" w:sz="8" w:space="0" w:color="000000"/>
              <w:right w:val="single" w:sz="8" w:space="0" w:color="000000"/>
            </w:tcBorders>
            <w:hideMark/>
          </w:tcPr>
          <w:p w14:paraId="2D1CC570" w14:textId="77777777" w:rsidR="00B81484" w:rsidRPr="009E7C63" w:rsidRDefault="00B81484" w:rsidP="00D00706">
            <w:pPr>
              <w:autoSpaceDE/>
              <w:adjustRightInd/>
              <w:spacing w:line="256" w:lineRule="auto"/>
              <w:ind w:firstLine="0"/>
              <w:jc w:val="center"/>
              <w:rPr>
                <w:rFonts w:ascii="Times New Roman" w:eastAsia="Arimo" w:hAnsi="Times New Roman" w:cs="Times New Roman"/>
                <w:sz w:val="19"/>
                <w:szCs w:val="19"/>
                <w:lang w:eastAsia="en-US"/>
              </w:rPr>
            </w:pPr>
            <w:r w:rsidRPr="009E7C63">
              <w:rPr>
                <w:rFonts w:ascii="Times New Roman" w:eastAsia="Arimo" w:hAnsi="Times New Roman" w:cs="Times New Roman"/>
                <w:color w:val="000000"/>
                <w:sz w:val="19"/>
                <w:szCs w:val="19"/>
                <w:lang w:eastAsia="en-US"/>
              </w:rPr>
              <w:t>№ п/п</w:t>
            </w:r>
          </w:p>
        </w:tc>
        <w:tc>
          <w:tcPr>
            <w:tcW w:w="0" w:type="auto"/>
            <w:tcBorders>
              <w:top w:val="single" w:sz="8" w:space="0" w:color="000000"/>
              <w:left w:val="single" w:sz="8" w:space="0" w:color="000000"/>
              <w:bottom w:val="single" w:sz="8" w:space="0" w:color="000000"/>
              <w:right w:val="single" w:sz="8" w:space="0" w:color="000000"/>
            </w:tcBorders>
            <w:hideMark/>
          </w:tcPr>
          <w:p w14:paraId="43CF2D3C"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7E071E93"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 xml:space="preserve">Объем контейнера, </w:t>
            </w:r>
            <w:proofErr w:type="spellStart"/>
            <w:proofErr w:type="gramStart"/>
            <w:r w:rsidRPr="009E7C63">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722CEE0D"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Количество контейнеров, шт.</w:t>
            </w:r>
          </w:p>
        </w:tc>
        <w:tc>
          <w:tcPr>
            <w:tcW w:w="0" w:type="auto"/>
            <w:tcBorders>
              <w:top w:val="single" w:sz="8" w:space="0" w:color="000000"/>
              <w:left w:val="single" w:sz="8" w:space="0" w:color="000000"/>
              <w:bottom w:val="single" w:sz="8" w:space="0" w:color="000000"/>
              <w:right w:val="single" w:sz="8" w:space="0" w:color="000000"/>
            </w:tcBorders>
            <w:hideMark/>
          </w:tcPr>
          <w:p w14:paraId="40B56448"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 xml:space="preserve">Объем принимаемых ТКО в месяц, </w:t>
            </w:r>
            <w:proofErr w:type="spellStart"/>
            <w:proofErr w:type="gramStart"/>
            <w:r w:rsidRPr="009E7C63">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09D4E5DE"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4783229B"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Единый тариф на услугу регионального оператора, руб./</w:t>
            </w:r>
            <w:proofErr w:type="spellStart"/>
            <w:r w:rsidRPr="009E7C63">
              <w:rPr>
                <w:rFonts w:ascii="Times New Roman" w:eastAsia="Arimo" w:hAnsi="Times New Roman" w:cs="Times New Roman"/>
                <w:color w:val="000000"/>
                <w:sz w:val="19"/>
                <w:szCs w:val="19"/>
                <w:lang w:eastAsia="en-US"/>
              </w:rPr>
              <w:t>куб.м</w:t>
            </w:r>
            <w:proofErr w:type="spellEnd"/>
            <w:r w:rsidRPr="009E7C6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0CD36D8D"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Ставка НДС (%)</w:t>
            </w:r>
          </w:p>
        </w:tc>
        <w:tc>
          <w:tcPr>
            <w:tcW w:w="0" w:type="auto"/>
            <w:tcBorders>
              <w:top w:val="single" w:sz="8" w:space="0" w:color="000000"/>
              <w:left w:val="single" w:sz="8" w:space="0" w:color="000000"/>
              <w:bottom w:val="single" w:sz="8" w:space="0" w:color="000000"/>
              <w:right w:val="single" w:sz="8" w:space="0" w:color="000000"/>
            </w:tcBorders>
            <w:hideMark/>
          </w:tcPr>
          <w:p w14:paraId="261E7A83"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Сумма НДС (</w:t>
            </w:r>
            <w:proofErr w:type="spellStart"/>
            <w:r w:rsidRPr="009E7C63">
              <w:rPr>
                <w:rFonts w:ascii="Times New Roman" w:eastAsia="Arimo" w:hAnsi="Times New Roman" w:cs="Times New Roman"/>
                <w:color w:val="000000"/>
                <w:sz w:val="19"/>
                <w:szCs w:val="19"/>
                <w:lang w:eastAsia="en-US"/>
              </w:rPr>
              <w:t>руб</w:t>
            </w:r>
            <w:proofErr w:type="spellEnd"/>
            <w:r w:rsidRPr="009E7C6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7A4EC795" w14:textId="77777777" w:rsidR="00B81484" w:rsidRPr="009E7C63" w:rsidRDefault="00B81484" w:rsidP="00D00706">
            <w:pPr>
              <w:autoSpaceDE/>
              <w:adjustRightInd/>
              <w:spacing w:line="256" w:lineRule="auto"/>
              <w:ind w:firstLine="0"/>
              <w:jc w:val="center"/>
              <w:rPr>
                <w:rFonts w:ascii="Times New Roman" w:eastAsia="Arimo" w:hAnsi="Times New Roman" w:cs="Times New Roman"/>
                <w:color w:val="000000"/>
                <w:sz w:val="19"/>
                <w:szCs w:val="19"/>
                <w:lang w:eastAsia="en-US"/>
              </w:rPr>
            </w:pPr>
            <w:r w:rsidRPr="009E7C63">
              <w:rPr>
                <w:rFonts w:ascii="Times New Roman" w:eastAsia="Arimo" w:hAnsi="Times New Roman" w:cs="Times New Roman"/>
                <w:color w:val="000000"/>
                <w:sz w:val="19"/>
                <w:szCs w:val="19"/>
                <w:lang w:eastAsia="en-US"/>
              </w:rPr>
              <w:t xml:space="preserve">Общая сумма оплаты за ТКО, </w:t>
            </w:r>
            <w:proofErr w:type="spellStart"/>
            <w:r w:rsidRPr="009E7C63">
              <w:rPr>
                <w:rFonts w:ascii="Times New Roman" w:eastAsia="Arimo" w:hAnsi="Times New Roman" w:cs="Times New Roman"/>
                <w:color w:val="000000"/>
                <w:sz w:val="19"/>
                <w:szCs w:val="19"/>
                <w:lang w:eastAsia="en-US"/>
              </w:rPr>
              <w:t>руб</w:t>
            </w:r>
            <w:proofErr w:type="spellEnd"/>
          </w:p>
        </w:tc>
      </w:tr>
      <w:tr w:rsidR="00B81484" w:rsidRPr="00E100DD" w14:paraId="27016BAE" w14:textId="77777777" w:rsidTr="00D00706">
        <w:tc>
          <w:tcPr>
            <w:tcW w:w="0" w:type="auto"/>
            <w:tcBorders>
              <w:top w:val="single" w:sz="8" w:space="0" w:color="000000"/>
              <w:left w:val="single" w:sz="8" w:space="0" w:color="000000"/>
              <w:bottom w:val="single" w:sz="8" w:space="0" w:color="000000"/>
              <w:right w:val="single" w:sz="8" w:space="0" w:color="000000"/>
            </w:tcBorders>
          </w:tcPr>
          <w:p w14:paraId="5CFBCAC5"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29EBEEF"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5F0FA8B8"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76C88923"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641EBF2"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A054981"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7E1A23F"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61A1033"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0EC28AE"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7EE15EDE" w14:textId="77777777" w:rsidR="00B81484" w:rsidRPr="009E7C63" w:rsidRDefault="00B81484" w:rsidP="00D00706">
            <w:pPr>
              <w:autoSpaceDE/>
              <w:adjustRightInd/>
              <w:spacing w:line="256" w:lineRule="auto"/>
              <w:ind w:firstLine="0"/>
              <w:rPr>
                <w:rFonts w:ascii="Times New Roman" w:eastAsia="Arimo" w:hAnsi="Times New Roman" w:cs="Times New Roman"/>
                <w:color w:val="000000"/>
                <w:sz w:val="19"/>
                <w:szCs w:val="19"/>
                <w:lang w:eastAsia="en-US"/>
              </w:rPr>
            </w:pPr>
          </w:p>
        </w:tc>
      </w:tr>
    </w:tbl>
    <w:p w14:paraId="728A952B" w14:textId="77777777" w:rsidR="007648DA" w:rsidRPr="009E7C63" w:rsidRDefault="007648DA" w:rsidP="007648DA">
      <w:pPr>
        <w:tabs>
          <w:tab w:val="left" w:pos="1224"/>
        </w:tabs>
        <w:rPr>
          <w:rFonts w:ascii="Times New Roman" w:hAnsi="Times New Roman" w:cs="Times New Roman"/>
          <w:sz w:val="19"/>
          <w:szCs w:val="19"/>
        </w:rPr>
      </w:pPr>
    </w:p>
    <w:p w14:paraId="44E7F6DA" w14:textId="77777777" w:rsidR="00B81484" w:rsidRPr="009E7C63" w:rsidRDefault="00B81484" w:rsidP="00B81484">
      <w:pPr>
        <w:spacing w:line="223" w:lineRule="auto"/>
        <w:ind w:left="10490" w:firstLine="0"/>
        <w:rPr>
          <w:rStyle w:val="a3"/>
          <w:rFonts w:ascii="Times New Roman" w:hAnsi="Times New Roman" w:cs="Times New Roman"/>
          <w:i/>
          <w:color w:val="000000"/>
          <w:sz w:val="19"/>
          <w:szCs w:val="19"/>
        </w:rPr>
      </w:pPr>
    </w:p>
    <w:p w14:paraId="11F5D806" w14:textId="77777777" w:rsidR="00B81484" w:rsidRPr="009E7C63" w:rsidRDefault="00B81484" w:rsidP="00B81484">
      <w:pPr>
        <w:rPr>
          <w:rFonts w:ascii="Times New Roman" w:hAnsi="Times New Roman" w:cs="Times New Roman"/>
          <w:sz w:val="19"/>
          <w:szCs w:val="19"/>
        </w:rPr>
      </w:pPr>
    </w:p>
    <w:p w14:paraId="1F6D14F4" w14:textId="77777777" w:rsidR="00B81484" w:rsidRPr="009E7C63" w:rsidRDefault="00B81484" w:rsidP="00B81484">
      <w:pPr>
        <w:ind w:left="426"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от Регионального оператора</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от Потребителя</w:t>
      </w:r>
    </w:p>
    <w:p w14:paraId="36C9A603" w14:textId="77777777" w:rsidR="00B81484" w:rsidRPr="009E7C63" w:rsidRDefault="00B81484" w:rsidP="00B81484">
      <w:pPr>
        <w:ind w:firstLine="0"/>
        <w:jc w:val="left"/>
        <w:rPr>
          <w:rFonts w:ascii="Times New Roman" w:hAnsi="Times New Roman" w:cs="Times New Roman"/>
          <w:b/>
          <w:color w:val="000000"/>
          <w:sz w:val="19"/>
          <w:szCs w:val="19"/>
        </w:rPr>
      </w:pPr>
    </w:p>
    <w:p w14:paraId="70F2A4F7" w14:textId="77777777" w:rsidR="00B81484" w:rsidRPr="009E7C63" w:rsidRDefault="00B81484" w:rsidP="00B81484">
      <w:pPr>
        <w:ind w:left="284" w:firstLine="0"/>
        <w:jc w:val="left"/>
        <w:rPr>
          <w:rFonts w:ascii="Times New Roman" w:hAnsi="Times New Roman" w:cs="Times New Roman"/>
          <w:b/>
          <w:color w:val="000000"/>
          <w:sz w:val="19"/>
          <w:szCs w:val="19"/>
        </w:rPr>
      </w:pPr>
      <w:r w:rsidRPr="009E7C63">
        <w:rPr>
          <w:rFonts w:ascii="Times New Roman" w:hAnsi="Times New Roman" w:cs="Times New Roman"/>
          <w:b/>
          <w:color w:val="000000"/>
          <w:sz w:val="19"/>
          <w:szCs w:val="19"/>
        </w:rPr>
        <w:t>_______________ /_____________/</w:t>
      </w:r>
      <w:r w:rsidRPr="009E7C63">
        <w:rPr>
          <w:rStyle w:val="a3"/>
          <w:rFonts w:ascii="Times New Roman" w:hAnsi="Times New Roman" w:cs="Times New Roman"/>
          <w:color w:val="000000"/>
          <w:sz w:val="19"/>
          <w:szCs w:val="19"/>
        </w:rPr>
        <w:t xml:space="preserve"> </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w:t>
      </w:r>
      <w:r w:rsidRPr="009E7C63">
        <w:rPr>
          <w:rFonts w:ascii="Times New Roman" w:hAnsi="Times New Roman" w:cs="Times New Roman"/>
          <w:b/>
          <w:color w:val="000000"/>
          <w:sz w:val="19"/>
          <w:szCs w:val="19"/>
        </w:rPr>
        <w:t>_______________ / __________ /</w:t>
      </w:r>
    </w:p>
    <w:p w14:paraId="27AF9CCE" w14:textId="77777777" w:rsidR="00B81484" w:rsidRPr="009E7C63" w:rsidRDefault="00B81484" w:rsidP="00B81484">
      <w:pPr>
        <w:ind w:left="709"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МП</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МП </w:t>
      </w:r>
    </w:p>
    <w:p w14:paraId="171F5518" w14:textId="77777777" w:rsidR="00B81484" w:rsidRPr="009E7C63" w:rsidRDefault="00B81484" w:rsidP="00B81484">
      <w:pPr>
        <w:spacing w:line="223" w:lineRule="auto"/>
        <w:ind w:left="10490" w:firstLine="0"/>
        <w:rPr>
          <w:rStyle w:val="a3"/>
          <w:rFonts w:ascii="Times New Roman" w:hAnsi="Times New Roman" w:cs="Times New Roman"/>
          <w:i/>
          <w:color w:val="000000"/>
          <w:sz w:val="19"/>
          <w:szCs w:val="19"/>
        </w:rPr>
      </w:pPr>
    </w:p>
    <w:p w14:paraId="39535EC8" w14:textId="77777777" w:rsidR="007648DA" w:rsidRPr="009E7C63" w:rsidRDefault="007648DA" w:rsidP="007648DA">
      <w:pPr>
        <w:tabs>
          <w:tab w:val="left" w:pos="1224"/>
        </w:tabs>
        <w:rPr>
          <w:rFonts w:ascii="Times New Roman" w:hAnsi="Times New Roman" w:cs="Times New Roman"/>
          <w:sz w:val="19"/>
          <w:szCs w:val="19"/>
        </w:rPr>
      </w:pPr>
    </w:p>
    <w:p w14:paraId="1941E36C" w14:textId="77777777" w:rsidR="007648DA" w:rsidRPr="009E7C63" w:rsidRDefault="007648DA" w:rsidP="007648DA">
      <w:pPr>
        <w:tabs>
          <w:tab w:val="left" w:pos="1224"/>
        </w:tabs>
        <w:rPr>
          <w:rFonts w:ascii="Times New Roman" w:hAnsi="Times New Roman" w:cs="Times New Roman"/>
          <w:sz w:val="19"/>
          <w:szCs w:val="19"/>
        </w:rPr>
      </w:pPr>
    </w:p>
    <w:p w14:paraId="27771B5D" w14:textId="77777777" w:rsidR="00585F0C" w:rsidRDefault="00585F0C" w:rsidP="00B81484">
      <w:pPr>
        <w:spacing w:line="223" w:lineRule="auto"/>
        <w:ind w:left="9639" w:firstLine="0"/>
        <w:jc w:val="right"/>
        <w:rPr>
          <w:rStyle w:val="a3"/>
          <w:rFonts w:ascii="Times New Roman" w:hAnsi="Times New Roman" w:cs="Times New Roman"/>
          <w:b w:val="0"/>
          <w:color w:val="000000"/>
          <w:sz w:val="19"/>
          <w:szCs w:val="19"/>
        </w:rPr>
      </w:pPr>
    </w:p>
    <w:p w14:paraId="7DDE4728" w14:textId="77777777" w:rsidR="00585F0C" w:rsidRDefault="00585F0C" w:rsidP="00B81484">
      <w:pPr>
        <w:spacing w:line="223" w:lineRule="auto"/>
        <w:ind w:left="9639" w:firstLine="0"/>
        <w:jc w:val="right"/>
        <w:rPr>
          <w:rStyle w:val="a3"/>
          <w:rFonts w:ascii="Times New Roman" w:hAnsi="Times New Roman" w:cs="Times New Roman"/>
          <w:b w:val="0"/>
          <w:color w:val="000000"/>
          <w:sz w:val="19"/>
          <w:szCs w:val="19"/>
        </w:rPr>
      </w:pPr>
    </w:p>
    <w:p w14:paraId="796E7048" w14:textId="1F6196AE" w:rsidR="008C3907" w:rsidRPr="009E7C63" w:rsidRDefault="00B81484"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lastRenderedPageBreak/>
        <w:t>П</w:t>
      </w:r>
      <w:r w:rsidR="008C3907" w:rsidRPr="009E7C63">
        <w:rPr>
          <w:rStyle w:val="a3"/>
          <w:rFonts w:ascii="Times New Roman" w:hAnsi="Times New Roman" w:cs="Times New Roman"/>
          <w:b w:val="0"/>
          <w:color w:val="000000"/>
          <w:sz w:val="19"/>
          <w:szCs w:val="19"/>
        </w:rPr>
        <w:t>риложение№ 3</w:t>
      </w:r>
    </w:p>
    <w:p w14:paraId="1CD6726B" w14:textId="77777777" w:rsidR="008C3907" w:rsidRPr="009E7C63" w:rsidRDefault="008C3907"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к Договору № ______ от_____________20___г. </w:t>
      </w:r>
    </w:p>
    <w:p w14:paraId="69F03AE0" w14:textId="77777777" w:rsidR="008C3907" w:rsidRPr="009E7C63" w:rsidRDefault="008C3907"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на оказание услуг по обращению с </w:t>
      </w:r>
    </w:p>
    <w:p w14:paraId="400F9292" w14:textId="77777777" w:rsidR="008C3907" w:rsidRPr="009E7C63" w:rsidRDefault="008C3907"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твёрдыми коммунальными отходами </w:t>
      </w:r>
    </w:p>
    <w:p w14:paraId="3076B3CC" w14:textId="77777777" w:rsidR="008C3907" w:rsidRPr="009E7C63" w:rsidRDefault="008C3907"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по Крымской зоне деятельности </w:t>
      </w:r>
    </w:p>
    <w:p w14:paraId="54DC5AE5" w14:textId="77777777" w:rsidR="008C3907" w:rsidRPr="009E7C63" w:rsidRDefault="008C3907"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Регионального оператора в Краснодарском крае</w:t>
      </w:r>
      <w:r w:rsidRPr="009E7C63" w:rsidDel="00D40E3A">
        <w:rPr>
          <w:rStyle w:val="a3"/>
          <w:rFonts w:ascii="Times New Roman" w:hAnsi="Times New Roman" w:cs="Times New Roman"/>
          <w:b w:val="0"/>
          <w:color w:val="000000"/>
          <w:sz w:val="19"/>
          <w:szCs w:val="19"/>
        </w:rPr>
        <w:t xml:space="preserve"> </w:t>
      </w:r>
    </w:p>
    <w:p w14:paraId="2497EF77" w14:textId="77777777" w:rsidR="008C3907" w:rsidRPr="009E7C63" w:rsidRDefault="008C3907" w:rsidP="00B81484">
      <w:pPr>
        <w:spacing w:line="223" w:lineRule="auto"/>
        <w:ind w:left="9639" w:firstLine="0"/>
        <w:jc w:val="right"/>
        <w:rPr>
          <w:rStyle w:val="a3"/>
          <w:rFonts w:ascii="Times New Roman" w:hAnsi="Times New Roman" w:cs="Times New Roman"/>
          <w:b w:val="0"/>
          <w:color w:val="000000"/>
          <w:sz w:val="19"/>
          <w:szCs w:val="19"/>
        </w:rPr>
      </w:pPr>
      <w:r w:rsidRPr="009E7C63">
        <w:rPr>
          <w:rStyle w:val="a3"/>
          <w:rFonts w:ascii="Times New Roman" w:hAnsi="Times New Roman" w:cs="Times New Roman"/>
          <w:b w:val="0"/>
          <w:color w:val="000000"/>
          <w:sz w:val="19"/>
          <w:szCs w:val="19"/>
        </w:rPr>
        <w:t xml:space="preserve">для юридических лиц </w:t>
      </w:r>
    </w:p>
    <w:p w14:paraId="73CA6DC3" w14:textId="77777777" w:rsidR="008C3907" w:rsidRPr="009E7C63" w:rsidRDefault="008C3907" w:rsidP="007648DA">
      <w:pPr>
        <w:tabs>
          <w:tab w:val="left" w:pos="12336"/>
        </w:tabs>
        <w:jc w:val="right"/>
        <w:rPr>
          <w:rFonts w:ascii="Times New Roman" w:hAnsi="Times New Roman" w:cs="Times New Roman"/>
          <w:sz w:val="19"/>
          <w:szCs w:val="19"/>
        </w:rPr>
      </w:pPr>
    </w:p>
    <w:p w14:paraId="37E1C142" w14:textId="77777777" w:rsidR="008C3907" w:rsidRPr="009E7C63" w:rsidRDefault="008C3907" w:rsidP="008C3907">
      <w:pPr>
        <w:tabs>
          <w:tab w:val="left" w:pos="1224"/>
        </w:tabs>
        <w:rPr>
          <w:rFonts w:ascii="Times New Roman" w:hAnsi="Times New Roman" w:cs="Times New Roman"/>
          <w:sz w:val="19"/>
          <w:szCs w:val="19"/>
        </w:rPr>
      </w:pPr>
    </w:p>
    <w:p w14:paraId="6ABFDEB6" w14:textId="77777777" w:rsidR="008C3907" w:rsidRPr="009E7C63" w:rsidRDefault="008C3907" w:rsidP="008C3907">
      <w:pPr>
        <w:widowControl/>
        <w:autoSpaceDE/>
        <w:autoSpaceDN/>
        <w:adjustRightInd/>
        <w:ind w:firstLine="709"/>
        <w:jc w:val="center"/>
        <w:rPr>
          <w:rFonts w:ascii="Times New Roman" w:hAnsi="Times New Roman" w:cs="Times New Roman"/>
          <w:b/>
          <w:color w:val="000000"/>
          <w:sz w:val="19"/>
          <w:szCs w:val="19"/>
        </w:rPr>
      </w:pPr>
      <w:r w:rsidRPr="009E7C63">
        <w:rPr>
          <w:rFonts w:ascii="Times New Roman" w:hAnsi="Times New Roman" w:cs="Times New Roman"/>
          <w:b/>
          <w:color w:val="000000"/>
          <w:sz w:val="19"/>
          <w:szCs w:val="19"/>
        </w:rPr>
        <w:t>Перечень твердых коммунальных отходов Потребителя.</w:t>
      </w:r>
    </w:p>
    <w:p w14:paraId="5DCFCEDF" w14:textId="77777777" w:rsidR="008C3907" w:rsidRPr="009E7C63" w:rsidRDefault="008C3907" w:rsidP="008C3907">
      <w:pPr>
        <w:widowControl/>
        <w:autoSpaceDE/>
        <w:autoSpaceDN/>
        <w:adjustRightInd/>
        <w:spacing w:after="160" w:line="259" w:lineRule="auto"/>
        <w:ind w:firstLine="0"/>
        <w:rPr>
          <w:rFonts w:ascii="Times New Roman" w:hAnsi="Times New Roman" w:cs="Times New Roman"/>
          <w:color w:val="000000"/>
          <w:sz w:val="19"/>
          <w:szCs w:val="19"/>
        </w:rPr>
      </w:pPr>
      <w:r w:rsidRPr="009E7C63">
        <w:rPr>
          <w:rFonts w:ascii="Times New Roman" w:hAnsi="Times New Roman" w:cs="Times New Roman"/>
          <w:b/>
          <w:color w:val="000000"/>
          <w:sz w:val="19"/>
          <w:szCs w:val="19"/>
        </w:rPr>
        <w:fldChar w:fldCharType="begin">
          <w:ffData>
            <w:name w:val="Приложение3_АБtbl"/>
            <w:enabled/>
            <w:calcOnExit w:val="0"/>
            <w:textInput>
              <w:default w:val="Приложение3_АБtbl"/>
            </w:textInput>
          </w:ffData>
        </w:fldChar>
      </w:r>
      <w:bookmarkStart w:id="24" w:name="Приложение3_АБtbl"/>
      <w:r w:rsidRPr="009E7C63">
        <w:rPr>
          <w:rFonts w:ascii="Times New Roman" w:hAnsi="Times New Roman" w:cs="Times New Roman"/>
          <w:b/>
          <w:color w:val="000000"/>
          <w:sz w:val="19"/>
          <w:szCs w:val="19"/>
        </w:rPr>
        <w:instrText xml:space="preserve"> FORMTEXT </w:instrText>
      </w:r>
      <w:r w:rsidRPr="009E7C63">
        <w:rPr>
          <w:rFonts w:ascii="Times New Roman" w:hAnsi="Times New Roman" w:cs="Times New Roman"/>
          <w:b/>
          <w:color w:val="000000"/>
          <w:sz w:val="19"/>
          <w:szCs w:val="19"/>
        </w:rPr>
      </w:r>
      <w:r w:rsidRPr="009E7C63">
        <w:rPr>
          <w:rFonts w:ascii="Times New Roman" w:hAnsi="Times New Roman" w:cs="Times New Roman"/>
          <w:b/>
          <w:color w:val="000000"/>
          <w:sz w:val="19"/>
          <w:szCs w:val="19"/>
        </w:rPr>
        <w:fldChar w:fldCharType="separate"/>
      </w:r>
      <w:r w:rsidRPr="009E7C63">
        <w:rPr>
          <w:rFonts w:ascii="Times New Roman" w:hAnsi="Times New Roman" w:cs="Times New Roman"/>
          <w:b/>
          <w:noProof/>
          <w:color w:val="000000"/>
          <w:sz w:val="19"/>
          <w:szCs w:val="19"/>
        </w:rPr>
        <w:t>⁠</w:t>
      </w:r>
      <w:r w:rsidRPr="009E7C63">
        <w:rPr>
          <w:rFonts w:ascii="Times New Roman" w:hAnsi="Times New Roman" w:cs="Times New Roman"/>
          <w:b/>
          <w:color w:val="000000"/>
          <w:sz w:val="19"/>
          <w:szCs w:val="19"/>
        </w:rPr>
        <w:fldChar w:fldCharType="end"/>
      </w:r>
      <w:bookmarkEnd w:id="24"/>
    </w:p>
    <w:tbl>
      <w:tblPr>
        <w:tblW w:w="14591" w:type="dxa"/>
        <w:tblLook w:val="04A0" w:firstRow="1" w:lastRow="0" w:firstColumn="1" w:lastColumn="0" w:noHBand="0" w:noVBand="1"/>
      </w:tblPr>
      <w:tblGrid>
        <w:gridCol w:w="1124"/>
        <w:gridCol w:w="4962"/>
        <w:gridCol w:w="1984"/>
        <w:gridCol w:w="2552"/>
        <w:gridCol w:w="3969"/>
      </w:tblGrid>
      <w:tr w:rsidR="008C3907" w:rsidRPr="00E100DD" w14:paraId="70E2BF8D" w14:textId="77777777" w:rsidTr="00EE6814">
        <w:tc>
          <w:tcPr>
            <w:tcW w:w="1124" w:type="dxa"/>
            <w:tcBorders>
              <w:top w:val="single" w:sz="8" w:space="0" w:color="000000"/>
              <w:left w:val="single" w:sz="8" w:space="0" w:color="000000"/>
              <w:bottom w:val="single" w:sz="8" w:space="0" w:color="000000"/>
              <w:right w:val="single" w:sz="8" w:space="0" w:color="000000"/>
            </w:tcBorders>
          </w:tcPr>
          <w:p w14:paraId="08402A4A" w14:textId="77777777" w:rsidR="008C3907" w:rsidRPr="009E7C63" w:rsidRDefault="008C3907" w:rsidP="00EE6814">
            <w:pPr>
              <w:autoSpaceDE/>
              <w:autoSpaceDN/>
              <w:adjustRightInd/>
              <w:ind w:firstLine="0"/>
              <w:rPr>
                <w:rFonts w:ascii="Times New Roman" w:eastAsia="Arimo" w:hAnsi="Times New Roman" w:cs="Times New Roman"/>
                <w:color w:val="000000"/>
                <w:sz w:val="19"/>
                <w:szCs w:val="19"/>
              </w:rPr>
            </w:pPr>
            <w:r w:rsidRPr="009E7C63">
              <w:rPr>
                <w:rFonts w:ascii="Times New Roman" w:eastAsia="Arimo" w:hAnsi="Times New Roman" w:cs="Times New Roman"/>
                <w:color w:val="000000"/>
                <w:sz w:val="19"/>
                <w:szCs w:val="19"/>
              </w:rPr>
              <w:t>№ п/п</w:t>
            </w:r>
          </w:p>
        </w:tc>
        <w:tc>
          <w:tcPr>
            <w:tcW w:w="4962" w:type="dxa"/>
            <w:tcBorders>
              <w:top w:val="single" w:sz="8" w:space="0" w:color="000000"/>
              <w:left w:val="single" w:sz="8" w:space="0" w:color="000000"/>
              <w:bottom w:val="single" w:sz="8" w:space="0" w:color="000000"/>
              <w:right w:val="single" w:sz="8" w:space="0" w:color="000000"/>
            </w:tcBorders>
          </w:tcPr>
          <w:p w14:paraId="20A3143A" w14:textId="77777777" w:rsidR="008C3907" w:rsidRPr="009E7C63" w:rsidRDefault="008C3907" w:rsidP="009E7C63">
            <w:pPr>
              <w:autoSpaceDE/>
              <w:autoSpaceDN/>
              <w:adjustRightInd/>
              <w:ind w:firstLine="0"/>
              <w:jc w:val="center"/>
              <w:rPr>
                <w:rFonts w:ascii="Times New Roman" w:eastAsia="Arimo" w:hAnsi="Times New Roman" w:cs="Times New Roman"/>
                <w:color w:val="000000"/>
                <w:sz w:val="19"/>
                <w:szCs w:val="19"/>
              </w:rPr>
            </w:pPr>
            <w:r w:rsidRPr="009E7C63">
              <w:rPr>
                <w:rFonts w:ascii="Times New Roman" w:eastAsia="Arimo" w:hAnsi="Times New Roman" w:cs="Times New Roman"/>
                <w:color w:val="000000"/>
                <w:sz w:val="19"/>
                <w:szCs w:val="19"/>
              </w:rPr>
              <w:t>Наименование отходов в соответствии с ФККО</w:t>
            </w:r>
          </w:p>
        </w:tc>
        <w:tc>
          <w:tcPr>
            <w:tcW w:w="1984" w:type="dxa"/>
            <w:tcBorders>
              <w:top w:val="single" w:sz="8" w:space="0" w:color="000000"/>
              <w:left w:val="single" w:sz="8" w:space="0" w:color="000000"/>
              <w:bottom w:val="single" w:sz="8" w:space="0" w:color="000000"/>
              <w:right w:val="single" w:sz="8" w:space="0" w:color="000000"/>
            </w:tcBorders>
          </w:tcPr>
          <w:p w14:paraId="2B4BC984" w14:textId="77777777" w:rsidR="008C3907" w:rsidRPr="009E7C63" w:rsidRDefault="008C3907" w:rsidP="009E7C63">
            <w:pPr>
              <w:autoSpaceDE/>
              <w:autoSpaceDN/>
              <w:adjustRightInd/>
              <w:ind w:firstLine="0"/>
              <w:jc w:val="center"/>
              <w:rPr>
                <w:rFonts w:ascii="Times New Roman" w:eastAsia="Arimo" w:hAnsi="Times New Roman" w:cs="Times New Roman"/>
                <w:color w:val="000000"/>
                <w:sz w:val="19"/>
                <w:szCs w:val="19"/>
              </w:rPr>
            </w:pPr>
            <w:r w:rsidRPr="009E7C63">
              <w:rPr>
                <w:rFonts w:ascii="Times New Roman" w:eastAsia="Arimo" w:hAnsi="Times New Roman" w:cs="Times New Roman"/>
                <w:color w:val="000000"/>
                <w:sz w:val="19"/>
                <w:szCs w:val="19"/>
              </w:rPr>
              <w:t>Код по ФККО</w:t>
            </w:r>
          </w:p>
        </w:tc>
        <w:tc>
          <w:tcPr>
            <w:tcW w:w="2552" w:type="dxa"/>
            <w:tcBorders>
              <w:top w:val="single" w:sz="8" w:space="0" w:color="000000"/>
              <w:left w:val="single" w:sz="8" w:space="0" w:color="000000"/>
              <w:bottom w:val="single" w:sz="8" w:space="0" w:color="000000"/>
              <w:right w:val="single" w:sz="8" w:space="0" w:color="000000"/>
            </w:tcBorders>
          </w:tcPr>
          <w:p w14:paraId="157E9BA1" w14:textId="77777777" w:rsidR="008C3907" w:rsidRPr="009E7C63" w:rsidRDefault="008C3907" w:rsidP="009E7C63">
            <w:pPr>
              <w:autoSpaceDE/>
              <w:autoSpaceDN/>
              <w:adjustRightInd/>
              <w:ind w:firstLine="0"/>
              <w:jc w:val="center"/>
              <w:rPr>
                <w:rFonts w:ascii="Times New Roman" w:eastAsia="Arimo" w:hAnsi="Times New Roman" w:cs="Times New Roman"/>
                <w:color w:val="000000"/>
                <w:sz w:val="19"/>
                <w:szCs w:val="19"/>
              </w:rPr>
            </w:pPr>
            <w:r w:rsidRPr="009E7C63">
              <w:rPr>
                <w:rFonts w:ascii="Times New Roman" w:eastAsia="Arimo" w:hAnsi="Times New Roman" w:cs="Times New Roman"/>
                <w:color w:val="000000"/>
                <w:sz w:val="19"/>
                <w:szCs w:val="19"/>
              </w:rPr>
              <w:t>Класс опасности</w:t>
            </w:r>
          </w:p>
        </w:tc>
        <w:tc>
          <w:tcPr>
            <w:tcW w:w="3969" w:type="dxa"/>
            <w:tcBorders>
              <w:top w:val="single" w:sz="8" w:space="0" w:color="000000"/>
              <w:left w:val="single" w:sz="8" w:space="0" w:color="000000"/>
              <w:bottom w:val="single" w:sz="8" w:space="0" w:color="000000"/>
              <w:right w:val="single" w:sz="8" w:space="0" w:color="000000"/>
            </w:tcBorders>
          </w:tcPr>
          <w:p w14:paraId="35253EB0" w14:textId="77777777" w:rsidR="008C3907" w:rsidRPr="009E7C63" w:rsidRDefault="008C3907" w:rsidP="009E7C63">
            <w:pPr>
              <w:autoSpaceDE/>
              <w:autoSpaceDN/>
              <w:adjustRightInd/>
              <w:ind w:firstLine="0"/>
              <w:jc w:val="center"/>
              <w:rPr>
                <w:rFonts w:ascii="Times New Roman" w:eastAsia="Arimo" w:hAnsi="Times New Roman" w:cs="Times New Roman"/>
                <w:color w:val="000000"/>
                <w:sz w:val="19"/>
                <w:szCs w:val="19"/>
              </w:rPr>
            </w:pPr>
            <w:r w:rsidRPr="009E7C63">
              <w:rPr>
                <w:rFonts w:ascii="Times New Roman" w:eastAsia="Arimo" w:hAnsi="Times New Roman" w:cs="Times New Roman"/>
                <w:color w:val="000000"/>
                <w:sz w:val="19"/>
                <w:szCs w:val="19"/>
              </w:rPr>
              <w:t>Объем в мес. (</w:t>
            </w:r>
            <w:proofErr w:type="spellStart"/>
            <w:r w:rsidRPr="009E7C63">
              <w:rPr>
                <w:rFonts w:ascii="Times New Roman" w:eastAsia="Arimo" w:hAnsi="Times New Roman" w:cs="Times New Roman"/>
                <w:color w:val="000000"/>
                <w:sz w:val="19"/>
                <w:szCs w:val="19"/>
              </w:rPr>
              <w:t>куб.м</w:t>
            </w:r>
            <w:proofErr w:type="spellEnd"/>
            <w:r w:rsidRPr="009E7C63">
              <w:rPr>
                <w:rFonts w:ascii="Times New Roman" w:eastAsia="Arimo" w:hAnsi="Times New Roman" w:cs="Times New Roman"/>
                <w:color w:val="000000"/>
                <w:sz w:val="19"/>
                <w:szCs w:val="19"/>
              </w:rPr>
              <w:t>.)</w:t>
            </w:r>
          </w:p>
        </w:tc>
      </w:tr>
      <w:tr w:rsidR="008C3907" w:rsidRPr="00E100DD" w14:paraId="398F0996" w14:textId="77777777" w:rsidTr="00EE6814">
        <w:tc>
          <w:tcPr>
            <w:tcW w:w="1124" w:type="dxa"/>
            <w:tcBorders>
              <w:top w:val="single" w:sz="8" w:space="0" w:color="000000"/>
              <w:left w:val="single" w:sz="8" w:space="0" w:color="000000"/>
              <w:bottom w:val="single" w:sz="8" w:space="0" w:color="000000"/>
              <w:right w:val="single" w:sz="8" w:space="0" w:color="000000"/>
            </w:tcBorders>
          </w:tcPr>
          <w:p w14:paraId="45DB675A" w14:textId="77777777" w:rsidR="008C3907" w:rsidRPr="009E7C63" w:rsidRDefault="008C3907" w:rsidP="00EE6814">
            <w:pPr>
              <w:autoSpaceDE/>
              <w:autoSpaceDN/>
              <w:adjustRightInd/>
              <w:ind w:firstLine="0"/>
              <w:rPr>
                <w:rFonts w:ascii="Times New Roman" w:eastAsia="Arimo" w:hAnsi="Times New Roman" w:cs="Times New Roman"/>
                <w:color w:val="000000"/>
                <w:sz w:val="19"/>
                <w:szCs w:val="19"/>
              </w:rPr>
            </w:pPr>
          </w:p>
        </w:tc>
        <w:tc>
          <w:tcPr>
            <w:tcW w:w="4962" w:type="dxa"/>
            <w:tcBorders>
              <w:top w:val="single" w:sz="8" w:space="0" w:color="000000"/>
              <w:left w:val="single" w:sz="8" w:space="0" w:color="000000"/>
              <w:bottom w:val="single" w:sz="8" w:space="0" w:color="000000"/>
              <w:right w:val="single" w:sz="8" w:space="0" w:color="000000"/>
            </w:tcBorders>
          </w:tcPr>
          <w:p w14:paraId="0D18CD87" w14:textId="77777777" w:rsidR="008C3907" w:rsidRPr="009E7C63" w:rsidRDefault="008C3907" w:rsidP="00EE6814">
            <w:pPr>
              <w:autoSpaceDE/>
              <w:autoSpaceDN/>
              <w:adjustRightInd/>
              <w:ind w:firstLine="0"/>
              <w:rPr>
                <w:rFonts w:ascii="Times New Roman" w:eastAsia="Arimo" w:hAnsi="Times New Roman" w:cs="Times New Roman"/>
                <w:color w:val="000000"/>
                <w:sz w:val="19"/>
                <w:szCs w:val="19"/>
              </w:rPr>
            </w:pPr>
          </w:p>
        </w:tc>
        <w:tc>
          <w:tcPr>
            <w:tcW w:w="1984" w:type="dxa"/>
            <w:tcBorders>
              <w:top w:val="single" w:sz="8" w:space="0" w:color="000000"/>
              <w:left w:val="single" w:sz="8" w:space="0" w:color="000000"/>
              <w:bottom w:val="single" w:sz="8" w:space="0" w:color="000000"/>
              <w:right w:val="single" w:sz="8" w:space="0" w:color="000000"/>
            </w:tcBorders>
          </w:tcPr>
          <w:p w14:paraId="0B9161C1" w14:textId="77777777" w:rsidR="008C3907" w:rsidRPr="009E7C63" w:rsidRDefault="008C3907" w:rsidP="00EE6814">
            <w:pPr>
              <w:autoSpaceDE/>
              <w:autoSpaceDN/>
              <w:adjustRightInd/>
              <w:ind w:firstLine="0"/>
              <w:rPr>
                <w:rFonts w:ascii="Times New Roman" w:eastAsia="Arimo" w:hAnsi="Times New Roman" w:cs="Times New Roman"/>
                <w:color w:val="000000"/>
                <w:sz w:val="19"/>
                <w:szCs w:val="19"/>
              </w:rPr>
            </w:pPr>
          </w:p>
        </w:tc>
        <w:tc>
          <w:tcPr>
            <w:tcW w:w="2552" w:type="dxa"/>
            <w:tcBorders>
              <w:top w:val="single" w:sz="8" w:space="0" w:color="000000"/>
              <w:left w:val="single" w:sz="8" w:space="0" w:color="000000"/>
              <w:bottom w:val="single" w:sz="8" w:space="0" w:color="000000"/>
              <w:right w:val="single" w:sz="8" w:space="0" w:color="000000"/>
            </w:tcBorders>
          </w:tcPr>
          <w:p w14:paraId="635FD4F2" w14:textId="77777777" w:rsidR="008C3907" w:rsidRPr="009E7C63" w:rsidRDefault="008C3907" w:rsidP="00EE6814">
            <w:pPr>
              <w:autoSpaceDE/>
              <w:autoSpaceDN/>
              <w:adjustRightInd/>
              <w:ind w:firstLine="0"/>
              <w:rPr>
                <w:rFonts w:ascii="Times New Roman" w:eastAsia="Arimo" w:hAnsi="Times New Roman" w:cs="Times New Roman"/>
                <w:color w:val="000000"/>
                <w:sz w:val="19"/>
                <w:szCs w:val="19"/>
              </w:rPr>
            </w:pPr>
          </w:p>
        </w:tc>
        <w:tc>
          <w:tcPr>
            <w:tcW w:w="3969" w:type="dxa"/>
            <w:tcBorders>
              <w:top w:val="single" w:sz="8" w:space="0" w:color="000000"/>
              <w:left w:val="single" w:sz="8" w:space="0" w:color="000000"/>
              <w:bottom w:val="single" w:sz="8" w:space="0" w:color="000000"/>
              <w:right w:val="single" w:sz="8" w:space="0" w:color="000000"/>
            </w:tcBorders>
          </w:tcPr>
          <w:p w14:paraId="6E792BB7" w14:textId="77777777" w:rsidR="008C3907" w:rsidRPr="009E7C63" w:rsidRDefault="008C3907" w:rsidP="00EE6814">
            <w:pPr>
              <w:autoSpaceDE/>
              <w:autoSpaceDN/>
              <w:adjustRightInd/>
              <w:ind w:firstLine="0"/>
              <w:rPr>
                <w:rFonts w:ascii="Times New Roman" w:eastAsia="Arimo" w:hAnsi="Times New Roman" w:cs="Times New Roman"/>
                <w:color w:val="000000"/>
                <w:sz w:val="19"/>
                <w:szCs w:val="19"/>
              </w:rPr>
            </w:pPr>
          </w:p>
        </w:tc>
      </w:tr>
    </w:tbl>
    <w:p w14:paraId="3F6F8DF1" w14:textId="3A40F4D6" w:rsidR="008C3907" w:rsidRPr="009E7C63" w:rsidRDefault="008C3907" w:rsidP="008C3907">
      <w:pPr>
        <w:tabs>
          <w:tab w:val="left" w:pos="1224"/>
        </w:tabs>
        <w:rPr>
          <w:rFonts w:ascii="Times New Roman" w:hAnsi="Times New Roman" w:cs="Times New Roman"/>
          <w:sz w:val="19"/>
          <w:szCs w:val="19"/>
        </w:rPr>
      </w:pPr>
    </w:p>
    <w:p w14:paraId="68FD846A" w14:textId="77777777" w:rsidR="005D6C3B" w:rsidRPr="009E7C63" w:rsidRDefault="005D6C3B" w:rsidP="008C3907">
      <w:pPr>
        <w:tabs>
          <w:tab w:val="left" w:pos="1224"/>
        </w:tabs>
        <w:rPr>
          <w:rFonts w:ascii="Times New Roman" w:hAnsi="Times New Roman" w:cs="Times New Roman"/>
          <w:sz w:val="19"/>
          <w:szCs w:val="19"/>
        </w:rPr>
      </w:pPr>
    </w:p>
    <w:p w14:paraId="3B7EB238" w14:textId="77777777" w:rsidR="008C3907" w:rsidRPr="009E7C63" w:rsidRDefault="008C3907" w:rsidP="008C3907">
      <w:pPr>
        <w:tabs>
          <w:tab w:val="left" w:pos="1224"/>
        </w:tabs>
        <w:rPr>
          <w:rFonts w:ascii="Times New Roman" w:hAnsi="Times New Roman" w:cs="Times New Roman"/>
          <w:sz w:val="19"/>
          <w:szCs w:val="19"/>
        </w:rPr>
      </w:pPr>
    </w:p>
    <w:p w14:paraId="0687D60E" w14:textId="77777777" w:rsidR="008C3907" w:rsidRPr="009E7C63" w:rsidRDefault="008C3907" w:rsidP="008C3907">
      <w:pPr>
        <w:tabs>
          <w:tab w:val="left" w:pos="1224"/>
        </w:tabs>
        <w:rPr>
          <w:rFonts w:ascii="Times New Roman" w:hAnsi="Times New Roman" w:cs="Times New Roman"/>
          <w:sz w:val="19"/>
          <w:szCs w:val="19"/>
        </w:rPr>
      </w:pPr>
    </w:p>
    <w:p w14:paraId="242B840C" w14:textId="77777777" w:rsidR="008C3907" w:rsidRPr="009E7C63" w:rsidRDefault="008C3907" w:rsidP="008C3907">
      <w:pPr>
        <w:tabs>
          <w:tab w:val="left" w:pos="1224"/>
        </w:tabs>
        <w:rPr>
          <w:rFonts w:ascii="Times New Roman" w:hAnsi="Times New Roman" w:cs="Times New Roman"/>
          <w:sz w:val="19"/>
          <w:szCs w:val="19"/>
        </w:rPr>
      </w:pPr>
    </w:p>
    <w:p w14:paraId="3475733D" w14:textId="77777777" w:rsidR="008C3907" w:rsidRPr="009E7C63" w:rsidRDefault="008C3907" w:rsidP="008C3907">
      <w:pPr>
        <w:tabs>
          <w:tab w:val="left" w:pos="1224"/>
        </w:tabs>
        <w:rPr>
          <w:rFonts w:ascii="Times New Roman" w:hAnsi="Times New Roman" w:cs="Times New Roman"/>
          <w:sz w:val="19"/>
          <w:szCs w:val="19"/>
        </w:rPr>
      </w:pPr>
    </w:p>
    <w:p w14:paraId="18D2AB74" w14:textId="77777777" w:rsidR="008C3907" w:rsidRPr="009E7C63" w:rsidRDefault="008C3907" w:rsidP="008C3907">
      <w:pPr>
        <w:tabs>
          <w:tab w:val="left" w:pos="1224"/>
        </w:tabs>
        <w:rPr>
          <w:rFonts w:ascii="Times New Roman" w:hAnsi="Times New Roman" w:cs="Times New Roman"/>
          <w:sz w:val="19"/>
          <w:szCs w:val="19"/>
        </w:rPr>
      </w:pPr>
    </w:p>
    <w:p w14:paraId="65082EC5" w14:textId="77777777" w:rsidR="008C3907" w:rsidRPr="009E7C63" w:rsidRDefault="008C3907" w:rsidP="008C3907">
      <w:pPr>
        <w:tabs>
          <w:tab w:val="left" w:pos="1224"/>
        </w:tabs>
        <w:rPr>
          <w:rFonts w:ascii="Times New Roman" w:hAnsi="Times New Roman" w:cs="Times New Roman"/>
          <w:sz w:val="19"/>
          <w:szCs w:val="19"/>
        </w:rPr>
      </w:pPr>
    </w:p>
    <w:p w14:paraId="05F72D29" w14:textId="77777777" w:rsidR="008C3907" w:rsidRPr="009E7C63" w:rsidRDefault="008C3907" w:rsidP="008C3907">
      <w:pPr>
        <w:tabs>
          <w:tab w:val="left" w:pos="1224"/>
        </w:tabs>
        <w:rPr>
          <w:rFonts w:ascii="Times New Roman" w:hAnsi="Times New Roman" w:cs="Times New Roman"/>
          <w:sz w:val="19"/>
          <w:szCs w:val="19"/>
        </w:rPr>
      </w:pPr>
    </w:p>
    <w:p w14:paraId="768C3F74" w14:textId="77777777" w:rsidR="008C3907" w:rsidRPr="009E7C63" w:rsidRDefault="008C3907" w:rsidP="008C3907">
      <w:pPr>
        <w:tabs>
          <w:tab w:val="left" w:pos="1224"/>
        </w:tabs>
        <w:rPr>
          <w:rFonts w:ascii="Times New Roman" w:hAnsi="Times New Roman" w:cs="Times New Roman"/>
          <w:sz w:val="19"/>
          <w:szCs w:val="19"/>
        </w:rPr>
      </w:pPr>
    </w:p>
    <w:p w14:paraId="7D6B42DE" w14:textId="77777777" w:rsidR="008C3907" w:rsidRPr="009E7C63" w:rsidRDefault="008C3907" w:rsidP="008C3907">
      <w:pPr>
        <w:tabs>
          <w:tab w:val="left" w:pos="1224"/>
        </w:tabs>
        <w:rPr>
          <w:rFonts w:ascii="Times New Roman" w:hAnsi="Times New Roman" w:cs="Times New Roman"/>
          <w:sz w:val="19"/>
          <w:szCs w:val="19"/>
        </w:rPr>
      </w:pPr>
    </w:p>
    <w:p w14:paraId="16F13710" w14:textId="77777777" w:rsidR="008C3907" w:rsidRPr="009E7C63" w:rsidRDefault="008C3907" w:rsidP="008C3907">
      <w:pPr>
        <w:tabs>
          <w:tab w:val="left" w:pos="1224"/>
        </w:tabs>
        <w:rPr>
          <w:rFonts w:ascii="Times New Roman" w:hAnsi="Times New Roman" w:cs="Times New Roman"/>
          <w:sz w:val="19"/>
          <w:szCs w:val="19"/>
        </w:rPr>
      </w:pPr>
    </w:p>
    <w:p w14:paraId="1D655747" w14:textId="77777777" w:rsidR="00B81484" w:rsidRPr="009E7C63" w:rsidRDefault="00B81484" w:rsidP="00B81484">
      <w:pPr>
        <w:rPr>
          <w:rFonts w:ascii="Times New Roman" w:hAnsi="Times New Roman" w:cs="Times New Roman"/>
          <w:sz w:val="19"/>
          <w:szCs w:val="19"/>
        </w:rPr>
      </w:pPr>
    </w:p>
    <w:p w14:paraId="53D21256" w14:textId="77777777" w:rsidR="00B81484" w:rsidRPr="009E7C63" w:rsidRDefault="00B81484" w:rsidP="00B81484">
      <w:pPr>
        <w:ind w:left="426"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от Регионального оператора</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от Потребителя</w:t>
      </w:r>
    </w:p>
    <w:p w14:paraId="3D165B63" w14:textId="77777777" w:rsidR="00B81484" w:rsidRPr="009E7C63" w:rsidRDefault="00B81484" w:rsidP="00B81484">
      <w:pPr>
        <w:ind w:firstLine="0"/>
        <w:jc w:val="left"/>
        <w:rPr>
          <w:rFonts w:ascii="Times New Roman" w:hAnsi="Times New Roman" w:cs="Times New Roman"/>
          <w:b/>
          <w:color w:val="000000"/>
          <w:sz w:val="19"/>
          <w:szCs w:val="19"/>
        </w:rPr>
      </w:pPr>
    </w:p>
    <w:p w14:paraId="1DBCBF41" w14:textId="77777777" w:rsidR="00B81484" w:rsidRPr="009E7C63" w:rsidRDefault="00B81484" w:rsidP="00B81484">
      <w:pPr>
        <w:ind w:left="284" w:firstLine="0"/>
        <w:jc w:val="left"/>
        <w:rPr>
          <w:rFonts w:ascii="Times New Roman" w:hAnsi="Times New Roman" w:cs="Times New Roman"/>
          <w:b/>
          <w:color w:val="000000"/>
          <w:sz w:val="19"/>
          <w:szCs w:val="19"/>
        </w:rPr>
      </w:pPr>
      <w:r w:rsidRPr="009E7C63">
        <w:rPr>
          <w:rFonts w:ascii="Times New Roman" w:hAnsi="Times New Roman" w:cs="Times New Roman"/>
          <w:b/>
          <w:color w:val="000000"/>
          <w:sz w:val="19"/>
          <w:szCs w:val="19"/>
        </w:rPr>
        <w:t>_______________ /_____________/</w:t>
      </w:r>
      <w:r w:rsidRPr="009E7C63">
        <w:rPr>
          <w:rStyle w:val="a3"/>
          <w:rFonts w:ascii="Times New Roman" w:hAnsi="Times New Roman" w:cs="Times New Roman"/>
          <w:color w:val="000000"/>
          <w:sz w:val="19"/>
          <w:szCs w:val="19"/>
        </w:rPr>
        <w:t xml:space="preserve"> </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w:t>
      </w:r>
      <w:r w:rsidRPr="009E7C63">
        <w:rPr>
          <w:rFonts w:ascii="Times New Roman" w:hAnsi="Times New Roman" w:cs="Times New Roman"/>
          <w:b/>
          <w:color w:val="000000"/>
          <w:sz w:val="19"/>
          <w:szCs w:val="19"/>
        </w:rPr>
        <w:t>_______________ / __________ /</w:t>
      </w:r>
    </w:p>
    <w:p w14:paraId="6D01F5BB" w14:textId="77777777" w:rsidR="00B81484" w:rsidRPr="009E7C63" w:rsidRDefault="00B81484" w:rsidP="00B81484">
      <w:pPr>
        <w:ind w:left="709" w:firstLine="0"/>
        <w:jc w:val="left"/>
        <w:rPr>
          <w:rStyle w:val="a3"/>
          <w:rFonts w:ascii="Times New Roman" w:hAnsi="Times New Roman" w:cs="Times New Roman"/>
          <w:color w:val="000000"/>
          <w:sz w:val="19"/>
          <w:szCs w:val="19"/>
        </w:rPr>
      </w:pPr>
      <w:r w:rsidRPr="009E7C63">
        <w:rPr>
          <w:rStyle w:val="a3"/>
          <w:rFonts w:ascii="Times New Roman" w:hAnsi="Times New Roman" w:cs="Times New Roman"/>
          <w:color w:val="000000"/>
          <w:sz w:val="19"/>
          <w:szCs w:val="19"/>
        </w:rPr>
        <w:t>МП</w:t>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r>
      <w:r w:rsidRPr="009E7C63">
        <w:rPr>
          <w:rStyle w:val="a3"/>
          <w:rFonts w:ascii="Times New Roman" w:hAnsi="Times New Roman" w:cs="Times New Roman"/>
          <w:color w:val="000000"/>
          <w:sz w:val="19"/>
          <w:szCs w:val="19"/>
        </w:rPr>
        <w:tab/>
        <w:t xml:space="preserve">                                                                                     МП </w:t>
      </w:r>
    </w:p>
    <w:p w14:paraId="3EDA1064" w14:textId="77777777" w:rsidR="008C3907" w:rsidRPr="009E7C63" w:rsidRDefault="008C3907" w:rsidP="008C3907">
      <w:pPr>
        <w:tabs>
          <w:tab w:val="left" w:pos="1224"/>
        </w:tabs>
        <w:rPr>
          <w:rFonts w:ascii="Times New Roman" w:hAnsi="Times New Roman" w:cs="Times New Roman"/>
          <w:sz w:val="19"/>
          <w:szCs w:val="19"/>
        </w:rPr>
      </w:pPr>
    </w:p>
    <w:p w14:paraId="4EB3B347" w14:textId="77777777" w:rsidR="008C3907" w:rsidRPr="009E7C63" w:rsidRDefault="008C3907" w:rsidP="008C3907">
      <w:pPr>
        <w:tabs>
          <w:tab w:val="left" w:pos="1224"/>
        </w:tabs>
        <w:rPr>
          <w:rFonts w:ascii="Times New Roman" w:hAnsi="Times New Roman" w:cs="Times New Roman"/>
          <w:sz w:val="19"/>
          <w:szCs w:val="19"/>
        </w:rPr>
      </w:pPr>
    </w:p>
    <w:p w14:paraId="5EF19AA9" w14:textId="77777777" w:rsidR="008C3907" w:rsidRPr="009E7C63" w:rsidRDefault="008C3907" w:rsidP="008C3907">
      <w:pPr>
        <w:rPr>
          <w:rFonts w:ascii="Times New Roman" w:hAnsi="Times New Roman" w:cs="Times New Roman"/>
          <w:sz w:val="19"/>
          <w:szCs w:val="19"/>
        </w:rPr>
      </w:pPr>
    </w:p>
    <w:p w14:paraId="75C72680" w14:textId="77777777" w:rsidR="008C3907" w:rsidRPr="009E7C63" w:rsidRDefault="008C3907" w:rsidP="008C3907">
      <w:pPr>
        <w:rPr>
          <w:rFonts w:ascii="Times New Roman" w:hAnsi="Times New Roman" w:cs="Times New Roman"/>
          <w:sz w:val="19"/>
          <w:szCs w:val="19"/>
        </w:rPr>
      </w:pPr>
    </w:p>
    <w:p w14:paraId="131B9407" w14:textId="77777777" w:rsidR="00476B52" w:rsidRPr="009E7C63" w:rsidRDefault="00476B52" w:rsidP="008C3907">
      <w:pPr>
        <w:spacing w:line="223" w:lineRule="auto"/>
        <w:ind w:left="10490" w:firstLine="0"/>
        <w:jc w:val="right"/>
        <w:rPr>
          <w:rFonts w:ascii="Times New Roman" w:hAnsi="Times New Roman" w:cs="Times New Roman"/>
          <w:sz w:val="19"/>
          <w:szCs w:val="19"/>
        </w:rPr>
      </w:pPr>
    </w:p>
    <w:sectPr w:rsidR="00476B52" w:rsidRPr="009E7C63" w:rsidSect="00476B52">
      <w:headerReference w:type="default" r:id="rId8"/>
      <w:pgSz w:w="16838" w:h="11906" w:orient="landscape"/>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D551" w14:textId="77777777" w:rsidR="00651245" w:rsidRDefault="00651245" w:rsidP="00B62FBE">
      <w:r>
        <w:separator/>
      </w:r>
    </w:p>
  </w:endnote>
  <w:endnote w:type="continuationSeparator" w:id="0">
    <w:p w14:paraId="0DB820F7" w14:textId="77777777" w:rsidR="00651245" w:rsidRDefault="00651245" w:rsidP="00B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284F5" w14:textId="77777777" w:rsidR="00651245" w:rsidRDefault="00651245" w:rsidP="00B62FBE">
      <w:r>
        <w:separator/>
      </w:r>
    </w:p>
  </w:footnote>
  <w:footnote w:type="continuationSeparator" w:id="0">
    <w:p w14:paraId="575D8A9F" w14:textId="77777777" w:rsidR="00651245" w:rsidRDefault="00651245" w:rsidP="00B6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71165"/>
      <w:docPartObj>
        <w:docPartGallery w:val="Page Numbers (Top of Page)"/>
        <w:docPartUnique/>
      </w:docPartObj>
    </w:sdtPr>
    <w:sdtEndPr>
      <w:rPr>
        <w:sz w:val="20"/>
        <w:szCs w:val="20"/>
      </w:rPr>
    </w:sdtEndPr>
    <w:sdtContent>
      <w:p w14:paraId="35CB996C" w14:textId="34035A7C" w:rsidR="000E7603" w:rsidRPr="00D7784E" w:rsidRDefault="000E7603">
        <w:pPr>
          <w:pStyle w:val="a9"/>
          <w:jc w:val="center"/>
          <w:rPr>
            <w:sz w:val="20"/>
            <w:szCs w:val="20"/>
          </w:rPr>
        </w:pPr>
        <w:r w:rsidRPr="00D7784E">
          <w:rPr>
            <w:sz w:val="20"/>
            <w:szCs w:val="20"/>
          </w:rPr>
          <w:fldChar w:fldCharType="begin"/>
        </w:r>
        <w:r w:rsidRPr="00D7784E">
          <w:rPr>
            <w:sz w:val="20"/>
            <w:szCs w:val="20"/>
          </w:rPr>
          <w:instrText>PAGE   \* MERGEFORMAT</w:instrText>
        </w:r>
        <w:r w:rsidRPr="00D7784E">
          <w:rPr>
            <w:sz w:val="20"/>
            <w:szCs w:val="20"/>
          </w:rPr>
          <w:fldChar w:fldCharType="separate"/>
        </w:r>
        <w:r w:rsidR="001F7A60" w:rsidRPr="00D7784E">
          <w:rPr>
            <w:noProof/>
            <w:sz w:val="20"/>
            <w:szCs w:val="20"/>
          </w:rPr>
          <w:t>7</w:t>
        </w:r>
        <w:r w:rsidRPr="00D7784E">
          <w:rPr>
            <w:sz w:val="20"/>
            <w:szCs w:val="20"/>
          </w:rPr>
          <w:fldChar w:fldCharType="end"/>
        </w:r>
      </w:p>
    </w:sdtContent>
  </w:sdt>
  <w:p w14:paraId="014359D0" w14:textId="77777777" w:rsidR="00B62FBE" w:rsidRDefault="00B62F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E5EC" w14:textId="77777777" w:rsidR="00B62FBE" w:rsidRDefault="00B62F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772"/>
    <w:multiLevelType w:val="multilevel"/>
    <w:tmpl w:val="81700DF0"/>
    <w:lvl w:ilvl="0">
      <w:start w:val="1"/>
      <w:numFmt w:val="bullet"/>
      <w:lvlText w:val="-"/>
      <w:lvlJc w:val="left"/>
      <w:pPr>
        <w:ind w:left="946" w:hanging="120"/>
      </w:pPr>
      <w:rPr>
        <w:rFonts w:ascii="Times New Roman" w:eastAsia="Times New Roman" w:hAnsi="Times New Roman" w:cs="Times New Roman"/>
        <w:sz w:val="22"/>
        <w:szCs w:val="22"/>
      </w:rPr>
    </w:lvl>
    <w:lvl w:ilvl="1">
      <w:start w:val="1"/>
      <w:numFmt w:val="bullet"/>
      <w:lvlText w:val="•"/>
      <w:lvlJc w:val="left"/>
      <w:pPr>
        <w:ind w:left="1850" w:hanging="120"/>
      </w:pPr>
    </w:lvl>
    <w:lvl w:ilvl="2">
      <w:start w:val="1"/>
      <w:numFmt w:val="bullet"/>
      <w:lvlText w:val="•"/>
      <w:lvlJc w:val="left"/>
      <w:pPr>
        <w:ind w:left="2761" w:hanging="120"/>
      </w:pPr>
    </w:lvl>
    <w:lvl w:ilvl="3">
      <w:start w:val="1"/>
      <w:numFmt w:val="bullet"/>
      <w:lvlText w:val="•"/>
      <w:lvlJc w:val="left"/>
      <w:pPr>
        <w:ind w:left="3671" w:hanging="120"/>
      </w:pPr>
    </w:lvl>
    <w:lvl w:ilvl="4">
      <w:start w:val="1"/>
      <w:numFmt w:val="bullet"/>
      <w:lvlText w:val="•"/>
      <w:lvlJc w:val="left"/>
      <w:pPr>
        <w:ind w:left="4582" w:hanging="120"/>
      </w:pPr>
    </w:lvl>
    <w:lvl w:ilvl="5">
      <w:start w:val="1"/>
      <w:numFmt w:val="bullet"/>
      <w:lvlText w:val="•"/>
      <w:lvlJc w:val="left"/>
      <w:pPr>
        <w:ind w:left="5493" w:hanging="120"/>
      </w:pPr>
    </w:lvl>
    <w:lvl w:ilvl="6">
      <w:start w:val="1"/>
      <w:numFmt w:val="bullet"/>
      <w:lvlText w:val="•"/>
      <w:lvlJc w:val="left"/>
      <w:pPr>
        <w:ind w:left="6403" w:hanging="120"/>
      </w:pPr>
    </w:lvl>
    <w:lvl w:ilvl="7">
      <w:start w:val="1"/>
      <w:numFmt w:val="bullet"/>
      <w:lvlText w:val="•"/>
      <w:lvlJc w:val="left"/>
      <w:pPr>
        <w:ind w:left="7314" w:hanging="120"/>
      </w:pPr>
    </w:lvl>
    <w:lvl w:ilvl="8">
      <w:start w:val="1"/>
      <w:numFmt w:val="bullet"/>
      <w:lvlText w:val="•"/>
      <w:lvlJc w:val="left"/>
      <w:pPr>
        <w:ind w:left="8225" w:hanging="120"/>
      </w:pPr>
    </w:lvl>
  </w:abstractNum>
  <w:abstractNum w:abstractNumId="1"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CD53B5"/>
    <w:multiLevelType w:val="multilevel"/>
    <w:tmpl w:val="3F5E5FF8"/>
    <w:lvl w:ilvl="0">
      <w:start w:val="11"/>
      <w:numFmt w:val="decimal"/>
      <w:lvlText w:val="%1."/>
      <w:lvlJc w:val="left"/>
      <w:pPr>
        <w:ind w:left="480" w:hanging="480"/>
      </w:pPr>
    </w:lvl>
    <w:lvl w:ilvl="1">
      <w:start w:val="2"/>
      <w:numFmt w:val="decimal"/>
      <w:lvlText w:val="%1.%2."/>
      <w:lvlJc w:val="left"/>
      <w:pPr>
        <w:ind w:left="1189" w:hanging="480"/>
      </w:pPr>
      <w:rPr>
        <w:b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2C712B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0A209A"/>
    <w:multiLevelType w:val="hybridMultilevel"/>
    <w:tmpl w:val="BA200AE0"/>
    <w:lvl w:ilvl="0" w:tplc="7A5213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None" w15:userId=" "/>
  </w15:person>
  <w15:person w15:author="КрименскаяЕВ">
    <w15:presenceInfo w15:providerId="None" w15:userId="КрименскаяЕ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47"/>
    <w:rsid w:val="00010995"/>
    <w:rsid w:val="00011338"/>
    <w:rsid w:val="000125D1"/>
    <w:rsid w:val="00023E16"/>
    <w:rsid w:val="00027D38"/>
    <w:rsid w:val="0003136F"/>
    <w:rsid w:val="00032AC2"/>
    <w:rsid w:val="00047D61"/>
    <w:rsid w:val="0005371A"/>
    <w:rsid w:val="000575BD"/>
    <w:rsid w:val="00060EDE"/>
    <w:rsid w:val="00067B41"/>
    <w:rsid w:val="00073598"/>
    <w:rsid w:val="000832D8"/>
    <w:rsid w:val="00094BB1"/>
    <w:rsid w:val="000A2911"/>
    <w:rsid w:val="000A7A1F"/>
    <w:rsid w:val="000B320D"/>
    <w:rsid w:val="000B5FEA"/>
    <w:rsid w:val="000C620D"/>
    <w:rsid w:val="000C6796"/>
    <w:rsid w:val="000D0CAF"/>
    <w:rsid w:val="000E7603"/>
    <w:rsid w:val="000E7ABC"/>
    <w:rsid w:val="000F1122"/>
    <w:rsid w:val="000F6382"/>
    <w:rsid w:val="001161E8"/>
    <w:rsid w:val="0011679A"/>
    <w:rsid w:val="0012295B"/>
    <w:rsid w:val="00124C3C"/>
    <w:rsid w:val="00141992"/>
    <w:rsid w:val="001500F6"/>
    <w:rsid w:val="00151869"/>
    <w:rsid w:val="00152F76"/>
    <w:rsid w:val="0015482B"/>
    <w:rsid w:val="00176A5C"/>
    <w:rsid w:val="0018224D"/>
    <w:rsid w:val="001971C7"/>
    <w:rsid w:val="001A2865"/>
    <w:rsid w:val="001A52C9"/>
    <w:rsid w:val="001B2A75"/>
    <w:rsid w:val="001B3D0F"/>
    <w:rsid w:val="001C3AD2"/>
    <w:rsid w:val="001D02C1"/>
    <w:rsid w:val="001D0FE3"/>
    <w:rsid w:val="001D4131"/>
    <w:rsid w:val="001E720E"/>
    <w:rsid w:val="001F1589"/>
    <w:rsid w:val="001F7A60"/>
    <w:rsid w:val="00202582"/>
    <w:rsid w:val="002042C9"/>
    <w:rsid w:val="00207F90"/>
    <w:rsid w:val="00220D00"/>
    <w:rsid w:val="00222A1A"/>
    <w:rsid w:val="00224EE3"/>
    <w:rsid w:val="00226F86"/>
    <w:rsid w:val="00231EA3"/>
    <w:rsid w:val="00245301"/>
    <w:rsid w:val="00255956"/>
    <w:rsid w:val="00260D96"/>
    <w:rsid w:val="00261790"/>
    <w:rsid w:val="00271080"/>
    <w:rsid w:val="00273528"/>
    <w:rsid w:val="00296836"/>
    <w:rsid w:val="002A5BA6"/>
    <w:rsid w:val="002B41F4"/>
    <w:rsid w:val="002C402F"/>
    <w:rsid w:val="002C7327"/>
    <w:rsid w:val="002D1E47"/>
    <w:rsid w:val="002E0C09"/>
    <w:rsid w:val="002E107E"/>
    <w:rsid w:val="002E1818"/>
    <w:rsid w:val="002F4EAD"/>
    <w:rsid w:val="00302ABC"/>
    <w:rsid w:val="003060FC"/>
    <w:rsid w:val="00312421"/>
    <w:rsid w:val="003124FF"/>
    <w:rsid w:val="00324087"/>
    <w:rsid w:val="00326A8F"/>
    <w:rsid w:val="0034387A"/>
    <w:rsid w:val="0034425F"/>
    <w:rsid w:val="003460C4"/>
    <w:rsid w:val="00350562"/>
    <w:rsid w:val="00354600"/>
    <w:rsid w:val="00354AB7"/>
    <w:rsid w:val="0035556B"/>
    <w:rsid w:val="0036090D"/>
    <w:rsid w:val="003616A0"/>
    <w:rsid w:val="00361792"/>
    <w:rsid w:val="00363C3D"/>
    <w:rsid w:val="003665A1"/>
    <w:rsid w:val="00370C02"/>
    <w:rsid w:val="003738A2"/>
    <w:rsid w:val="00380B13"/>
    <w:rsid w:val="00380B87"/>
    <w:rsid w:val="003855EF"/>
    <w:rsid w:val="00392E86"/>
    <w:rsid w:val="0039610E"/>
    <w:rsid w:val="00397D92"/>
    <w:rsid w:val="003A02A7"/>
    <w:rsid w:val="003B24A7"/>
    <w:rsid w:val="003B2C05"/>
    <w:rsid w:val="003B5C78"/>
    <w:rsid w:val="003B5F66"/>
    <w:rsid w:val="003C1D78"/>
    <w:rsid w:val="003D29C4"/>
    <w:rsid w:val="003D2A44"/>
    <w:rsid w:val="003D6611"/>
    <w:rsid w:val="003E1CEC"/>
    <w:rsid w:val="003F13B9"/>
    <w:rsid w:val="003F4B4E"/>
    <w:rsid w:val="00411EE9"/>
    <w:rsid w:val="004321F9"/>
    <w:rsid w:val="0044775A"/>
    <w:rsid w:val="004542F6"/>
    <w:rsid w:val="00455C13"/>
    <w:rsid w:val="0046074A"/>
    <w:rsid w:val="00463FDB"/>
    <w:rsid w:val="004753E9"/>
    <w:rsid w:val="00476B52"/>
    <w:rsid w:val="00477D43"/>
    <w:rsid w:val="00485760"/>
    <w:rsid w:val="004979DF"/>
    <w:rsid w:val="004A7833"/>
    <w:rsid w:val="004B5BC9"/>
    <w:rsid w:val="004B5D22"/>
    <w:rsid w:val="004C1CD3"/>
    <w:rsid w:val="004E22B6"/>
    <w:rsid w:val="004E2375"/>
    <w:rsid w:val="004F0A97"/>
    <w:rsid w:val="005052DE"/>
    <w:rsid w:val="005151EF"/>
    <w:rsid w:val="0052148B"/>
    <w:rsid w:val="0052167B"/>
    <w:rsid w:val="005320CC"/>
    <w:rsid w:val="00533FEB"/>
    <w:rsid w:val="00537F58"/>
    <w:rsid w:val="00551F79"/>
    <w:rsid w:val="00563CC2"/>
    <w:rsid w:val="00564CCD"/>
    <w:rsid w:val="00565BDB"/>
    <w:rsid w:val="00565EB5"/>
    <w:rsid w:val="005714AC"/>
    <w:rsid w:val="0057338E"/>
    <w:rsid w:val="00575383"/>
    <w:rsid w:val="00585F0C"/>
    <w:rsid w:val="005928A7"/>
    <w:rsid w:val="00594C38"/>
    <w:rsid w:val="005A0754"/>
    <w:rsid w:val="005A5B89"/>
    <w:rsid w:val="005B37B9"/>
    <w:rsid w:val="005C5B01"/>
    <w:rsid w:val="005D229A"/>
    <w:rsid w:val="005D2C09"/>
    <w:rsid w:val="005D5C45"/>
    <w:rsid w:val="005D6C3B"/>
    <w:rsid w:val="005E3A98"/>
    <w:rsid w:val="0060342B"/>
    <w:rsid w:val="00604342"/>
    <w:rsid w:val="006054EE"/>
    <w:rsid w:val="006075A3"/>
    <w:rsid w:val="00610DC9"/>
    <w:rsid w:val="00650798"/>
    <w:rsid w:val="00651245"/>
    <w:rsid w:val="00652722"/>
    <w:rsid w:val="00661581"/>
    <w:rsid w:val="0066460D"/>
    <w:rsid w:val="00685C6F"/>
    <w:rsid w:val="006A02F4"/>
    <w:rsid w:val="006A05C6"/>
    <w:rsid w:val="006A38DC"/>
    <w:rsid w:val="006A788A"/>
    <w:rsid w:val="006B0270"/>
    <w:rsid w:val="006B0773"/>
    <w:rsid w:val="006B4E64"/>
    <w:rsid w:val="006C409E"/>
    <w:rsid w:val="006D1C37"/>
    <w:rsid w:val="006D1DF7"/>
    <w:rsid w:val="006D32F4"/>
    <w:rsid w:val="006D7004"/>
    <w:rsid w:val="006E0C7E"/>
    <w:rsid w:val="006F7203"/>
    <w:rsid w:val="00705FFC"/>
    <w:rsid w:val="0072557D"/>
    <w:rsid w:val="007268AE"/>
    <w:rsid w:val="007322F8"/>
    <w:rsid w:val="00733263"/>
    <w:rsid w:val="00736FCD"/>
    <w:rsid w:val="0074497F"/>
    <w:rsid w:val="00750922"/>
    <w:rsid w:val="00751316"/>
    <w:rsid w:val="007645F3"/>
    <w:rsid w:val="007648DA"/>
    <w:rsid w:val="007652DE"/>
    <w:rsid w:val="00775812"/>
    <w:rsid w:val="007A5B5D"/>
    <w:rsid w:val="007A6775"/>
    <w:rsid w:val="007D17D3"/>
    <w:rsid w:val="007D2331"/>
    <w:rsid w:val="007D35C0"/>
    <w:rsid w:val="007D3681"/>
    <w:rsid w:val="007D41E3"/>
    <w:rsid w:val="007D5509"/>
    <w:rsid w:val="007E3D11"/>
    <w:rsid w:val="007F0533"/>
    <w:rsid w:val="007F5DC3"/>
    <w:rsid w:val="00802BB2"/>
    <w:rsid w:val="008173B6"/>
    <w:rsid w:val="00834C95"/>
    <w:rsid w:val="00836AD7"/>
    <w:rsid w:val="00843D92"/>
    <w:rsid w:val="0084722C"/>
    <w:rsid w:val="00856A15"/>
    <w:rsid w:val="008570D4"/>
    <w:rsid w:val="00857729"/>
    <w:rsid w:val="00857906"/>
    <w:rsid w:val="00860840"/>
    <w:rsid w:val="00867F6F"/>
    <w:rsid w:val="00871C82"/>
    <w:rsid w:val="00894EF0"/>
    <w:rsid w:val="008A1635"/>
    <w:rsid w:val="008A2A06"/>
    <w:rsid w:val="008A5E0B"/>
    <w:rsid w:val="008B2C9A"/>
    <w:rsid w:val="008B72B4"/>
    <w:rsid w:val="008C1242"/>
    <w:rsid w:val="008C3907"/>
    <w:rsid w:val="008D3508"/>
    <w:rsid w:val="008D5333"/>
    <w:rsid w:val="008D74B0"/>
    <w:rsid w:val="008E1DDF"/>
    <w:rsid w:val="008E5479"/>
    <w:rsid w:val="008E5EC7"/>
    <w:rsid w:val="008F6BCD"/>
    <w:rsid w:val="0090041B"/>
    <w:rsid w:val="00941B44"/>
    <w:rsid w:val="00956069"/>
    <w:rsid w:val="00972121"/>
    <w:rsid w:val="009726CA"/>
    <w:rsid w:val="009748FB"/>
    <w:rsid w:val="009B37CE"/>
    <w:rsid w:val="009D7FDC"/>
    <w:rsid w:val="009E343D"/>
    <w:rsid w:val="009E73E8"/>
    <w:rsid w:val="009E7C63"/>
    <w:rsid w:val="009F3E55"/>
    <w:rsid w:val="00A003CA"/>
    <w:rsid w:val="00A03F31"/>
    <w:rsid w:val="00A045A2"/>
    <w:rsid w:val="00A07EF2"/>
    <w:rsid w:val="00A07F06"/>
    <w:rsid w:val="00A25470"/>
    <w:rsid w:val="00A27042"/>
    <w:rsid w:val="00A537E6"/>
    <w:rsid w:val="00A61A3A"/>
    <w:rsid w:val="00A7224B"/>
    <w:rsid w:val="00A81F7F"/>
    <w:rsid w:val="00A824CA"/>
    <w:rsid w:val="00A976BD"/>
    <w:rsid w:val="00AA53CC"/>
    <w:rsid w:val="00AB0D5F"/>
    <w:rsid w:val="00AB19C8"/>
    <w:rsid w:val="00AB3E9D"/>
    <w:rsid w:val="00AB40B4"/>
    <w:rsid w:val="00AB5374"/>
    <w:rsid w:val="00AB7E26"/>
    <w:rsid w:val="00AC0DA1"/>
    <w:rsid w:val="00AC58E1"/>
    <w:rsid w:val="00AC6D88"/>
    <w:rsid w:val="00AD2887"/>
    <w:rsid w:val="00AD3496"/>
    <w:rsid w:val="00AD6213"/>
    <w:rsid w:val="00AE3713"/>
    <w:rsid w:val="00B04314"/>
    <w:rsid w:val="00B116A2"/>
    <w:rsid w:val="00B1732C"/>
    <w:rsid w:val="00B366E7"/>
    <w:rsid w:val="00B36F7C"/>
    <w:rsid w:val="00B53FDE"/>
    <w:rsid w:val="00B566BE"/>
    <w:rsid w:val="00B62FBE"/>
    <w:rsid w:val="00B73FA0"/>
    <w:rsid w:val="00B81484"/>
    <w:rsid w:val="00B84FDA"/>
    <w:rsid w:val="00B963B0"/>
    <w:rsid w:val="00BA670A"/>
    <w:rsid w:val="00BB0215"/>
    <w:rsid w:val="00BB3032"/>
    <w:rsid w:val="00BB577B"/>
    <w:rsid w:val="00BB6F0E"/>
    <w:rsid w:val="00BC166E"/>
    <w:rsid w:val="00BD2612"/>
    <w:rsid w:val="00BD6030"/>
    <w:rsid w:val="00BE34A9"/>
    <w:rsid w:val="00BF6B44"/>
    <w:rsid w:val="00C01702"/>
    <w:rsid w:val="00C07A48"/>
    <w:rsid w:val="00C23880"/>
    <w:rsid w:val="00C3176E"/>
    <w:rsid w:val="00C322E3"/>
    <w:rsid w:val="00C37EBE"/>
    <w:rsid w:val="00C541CE"/>
    <w:rsid w:val="00C65333"/>
    <w:rsid w:val="00C84E6A"/>
    <w:rsid w:val="00C923DC"/>
    <w:rsid w:val="00C97874"/>
    <w:rsid w:val="00CA3D85"/>
    <w:rsid w:val="00CB0821"/>
    <w:rsid w:val="00CB48B8"/>
    <w:rsid w:val="00CC2247"/>
    <w:rsid w:val="00CC6243"/>
    <w:rsid w:val="00CD02D3"/>
    <w:rsid w:val="00CD1CC6"/>
    <w:rsid w:val="00CE3579"/>
    <w:rsid w:val="00CE580F"/>
    <w:rsid w:val="00CE7233"/>
    <w:rsid w:val="00CF20D9"/>
    <w:rsid w:val="00D00E5F"/>
    <w:rsid w:val="00D012B1"/>
    <w:rsid w:val="00D027ED"/>
    <w:rsid w:val="00D108B4"/>
    <w:rsid w:val="00D23E24"/>
    <w:rsid w:val="00D322A2"/>
    <w:rsid w:val="00D33F1F"/>
    <w:rsid w:val="00D405ED"/>
    <w:rsid w:val="00D40E3A"/>
    <w:rsid w:val="00D419EA"/>
    <w:rsid w:val="00D50F22"/>
    <w:rsid w:val="00D527E6"/>
    <w:rsid w:val="00D54580"/>
    <w:rsid w:val="00D563DC"/>
    <w:rsid w:val="00D62221"/>
    <w:rsid w:val="00D722F6"/>
    <w:rsid w:val="00D77112"/>
    <w:rsid w:val="00D7784E"/>
    <w:rsid w:val="00D77FB6"/>
    <w:rsid w:val="00D8126F"/>
    <w:rsid w:val="00D83585"/>
    <w:rsid w:val="00D87570"/>
    <w:rsid w:val="00D90A3F"/>
    <w:rsid w:val="00D94786"/>
    <w:rsid w:val="00DA5830"/>
    <w:rsid w:val="00DA7E08"/>
    <w:rsid w:val="00DB4A03"/>
    <w:rsid w:val="00DC0EC1"/>
    <w:rsid w:val="00DC10B3"/>
    <w:rsid w:val="00DC3566"/>
    <w:rsid w:val="00DC5356"/>
    <w:rsid w:val="00DC67DF"/>
    <w:rsid w:val="00DD7631"/>
    <w:rsid w:val="00DE6B2E"/>
    <w:rsid w:val="00DF125F"/>
    <w:rsid w:val="00DF4E63"/>
    <w:rsid w:val="00E02251"/>
    <w:rsid w:val="00E06080"/>
    <w:rsid w:val="00E100DD"/>
    <w:rsid w:val="00E106D7"/>
    <w:rsid w:val="00E11597"/>
    <w:rsid w:val="00E2031A"/>
    <w:rsid w:val="00E208AB"/>
    <w:rsid w:val="00E27523"/>
    <w:rsid w:val="00E347AF"/>
    <w:rsid w:val="00E34FFE"/>
    <w:rsid w:val="00E40F5C"/>
    <w:rsid w:val="00E43DBE"/>
    <w:rsid w:val="00E4595E"/>
    <w:rsid w:val="00E6285F"/>
    <w:rsid w:val="00E6464A"/>
    <w:rsid w:val="00E65483"/>
    <w:rsid w:val="00E76639"/>
    <w:rsid w:val="00E80493"/>
    <w:rsid w:val="00E80A1B"/>
    <w:rsid w:val="00E82489"/>
    <w:rsid w:val="00E83D43"/>
    <w:rsid w:val="00E87092"/>
    <w:rsid w:val="00E92381"/>
    <w:rsid w:val="00E9564C"/>
    <w:rsid w:val="00EA33DA"/>
    <w:rsid w:val="00EA5209"/>
    <w:rsid w:val="00EB50AB"/>
    <w:rsid w:val="00EC08C0"/>
    <w:rsid w:val="00EC4909"/>
    <w:rsid w:val="00ED1487"/>
    <w:rsid w:val="00EF4A2E"/>
    <w:rsid w:val="00F24C78"/>
    <w:rsid w:val="00F2790A"/>
    <w:rsid w:val="00F43C31"/>
    <w:rsid w:val="00F62DCC"/>
    <w:rsid w:val="00F719F9"/>
    <w:rsid w:val="00F724FB"/>
    <w:rsid w:val="00F727B1"/>
    <w:rsid w:val="00F85F3D"/>
    <w:rsid w:val="00F96343"/>
    <w:rsid w:val="00F97B08"/>
    <w:rsid w:val="00FB2E12"/>
    <w:rsid w:val="00FB79E0"/>
    <w:rsid w:val="00FC7815"/>
    <w:rsid w:val="00FD07C3"/>
    <w:rsid w:val="00FD18C4"/>
    <w:rsid w:val="00FD1C45"/>
    <w:rsid w:val="00FD4B75"/>
    <w:rsid w:val="00FD4D6D"/>
    <w:rsid w:val="00FD7AA4"/>
    <w:rsid w:val="00FF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28F2"/>
  <w15:chartTrackingRefBased/>
  <w15:docId w15:val="{C35792BC-4BC8-4045-89F9-EF6BC88F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EA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F4E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4EAD"/>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2F4EAD"/>
    <w:rPr>
      <w:b/>
      <w:bCs/>
      <w:color w:val="26282F"/>
    </w:rPr>
  </w:style>
  <w:style w:type="character" w:customStyle="1" w:styleId="a4">
    <w:name w:val="Гипертекстовая ссылка"/>
    <w:uiPriority w:val="99"/>
    <w:rsid w:val="002F4EAD"/>
    <w:rPr>
      <w:b w:val="0"/>
      <w:bCs w:val="0"/>
      <w:color w:val="106BBE"/>
    </w:rPr>
  </w:style>
  <w:style w:type="paragraph" w:customStyle="1" w:styleId="a5">
    <w:name w:val="Нормальный (таблица)"/>
    <w:basedOn w:val="a"/>
    <w:next w:val="a"/>
    <w:uiPriority w:val="99"/>
    <w:rsid w:val="002F4EAD"/>
    <w:pPr>
      <w:ind w:firstLine="0"/>
    </w:pPr>
  </w:style>
  <w:style w:type="paragraph" w:customStyle="1" w:styleId="a6">
    <w:name w:val="Таблицы (моноширинный)"/>
    <w:basedOn w:val="a"/>
    <w:next w:val="a"/>
    <w:uiPriority w:val="99"/>
    <w:rsid w:val="002F4EAD"/>
    <w:pPr>
      <w:ind w:firstLine="0"/>
      <w:jc w:val="left"/>
    </w:pPr>
    <w:rPr>
      <w:rFonts w:ascii="Courier New" w:hAnsi="Courier New" w:cs="Courier New"/>
    </w:rPr>
  </w:style>
  <w:style w:type="paragraph" w:styleId="a7">
    <w:name w:val="List Paragraph"/>
    <w:aliases w:val="Маркер"/>
    <w:basedOn w:val="a"/>
    <w:link w:val="a8"/>
    <w:uiPriority w:val="34"/>
    <w:qFormat/>
    <w:rsid w:val="000B5FEA"/>
    <w:pPr>
      <w:ind w:left="720"/>
      <w:contextualSpacing/>
    </w:pPr>
  </w:style>
  <w:style w:type="paragraph" w:styleId="a9">
    <w:name w:val="header"/>
    <w:basedOn w:val="a"/>
    <w:link w:val="aa"/>
    <w:uiPriority w:val="99"/>
    <w:unhideWhenUsed/>
    <w:rsid w:val="00B62FBE"/>
    <w:pPr>
      <w:tabs>
        <w:tab w:val="center" w:pos="4677"/>
        <w:tab w:val="right" w:pos="9355"/>
      </w:tabs>
    </w:pPr>
  </w:style>
  <w:style w:type="character" w:customStyle="1" w:styleId="aa">
    <w:name w:val="Верхний колонтитул Знак"/>
    <w:basedOn w:val="a0"/>
    <w:link w:val="a9"/>
    <w:uiPriority w:val="99"/>
    <w:rsid w:val="00B62FBE"/>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B62FBE"/>
    <w:pPr>
      <w:tabs>
        <w:tab w:val="center" w:pos="4677"/>
        <w:tab w:val="right" w:pos="9355"/>
      </w:tabs>
    </w:pPr>
  </w:style>
  <w:style w:type="character" w:customStyle="1" w:styleId="ac">
    <w:name w:val="Нижний колонтитул Знак"/>
    <w:basedOn w:val="a0"/>
    <w:link w:val="ab"/>
    <w:uiPriority w:val="99"/>
    <w:rsid w:val="00B62FBE"/>
    <w:rPr>
      <w:rFonts w:ascii="Times New Roman CYR" w:eastAsia="Times New Roman" w:hAnsi="Times New Roman CYR" w:cs="Times New Roman CYR"/>
      <w:sz w:val="24"/>
      <w:szCs w:val="24"/>
      <w:lang w:eastAsia="ru-RU"/>
    </w:rPr>
  </w:style>
  <w:style w:type="character" w:styleId="ad">
    <w:name w:val="Hyperlink"/>
    <w:basedOn w:val="a0"/>
    <w:uiPriority w:val="99"/>
    <w:unhideWhenUsed/>
    <w:rsid w:val="00FD4D6D"/>
    <w:rPr>
      <w:color w:val="0563C1" w:themeColor="hyperlink"/>
      <w:u w:val="single"/>
    </w:rPr>
  </w:style>
  <w:style w:type="table" w:styleId="ae">
    <w:name w:val="Table Grid"/>
    <w:basedOn w:val="a1"/>
    <w:uiPriority w:val="39"/>
    <w:rsid w:val="00EA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B5BC9"/>
    <w:rPr>
      <w:color w:val="605E5C"/>
      <w:shd w:val="clear" w:color="auto" w:fill="E1DFDD"/>
    </w:rPr>
  </w:style>
  <w:style w:type="paragraph" w:styleId="af">
    <w:name w:val="Balloon Text"/>
    <w:basedOn w:val="a"/>
    <w:link w:val="af0"/>
    <w:uiPriority w:val="99"/>
    <w:semiHidden/>
    <w:unhideWhenUsed/>
    <w:rsid w:val="00370C02"/>
    <w:rPr>
      <w:rFonts w:ascii="Segoe UI" w:hAnsi="Segoe UI" w:cs="Segoe UI"/>
      <w:sz w:val="18"/>
      <w:szCs w:val="18"/>
    </w:rPr>
  </w:style>
  <w:style w:type="character" w:customStyle="1" w:styleId="af0">
    <w:name w:val="Текст выноски Знак"/>
    <w:basedOn w:val="a0"/>
    <w:link w:val="af"/>
    <w:uiPriority w:val="99"/>
    <w:semiHidden/>
    <w:rsid w:val="00370C02"/>
    <w:rPr>
      <w:rFonts w:ascii="Segoe UI" w:eastAsia="Times New Roman" w:hAnsi="Segoe UI" w:cs="Segoe UI"/>
      <w:sz w:val="18"/>
      <w:szCs w:val="18"/>
      <w:lang w:eastAsia="ru-RU"/>
    </w:rPr>
  </w:style>
  <w:style w:type="character" w:styleId="af1">
    <w:name w:val="annotation reference"/>
    <w:basedOn w:val="a0"/>
    <w:uiPriority w:val="99"/>
    <w:semiHidden/>
    <w:unhideWhenUsed/>
    <w:rsid w:val="00834C95"/>
    <w:rPr>
      <w:sz w:val="16"/>
      <w:szCs w:val="16"/>
    </w:rPr>
  </w:style>
  <w:style w:type="paragraph" w:styleId="af2">
    <w:name w:val="annotation text"/>
    <w:basedOn w:val="a"/>
    <w:link w:val="af3"/>
    <w:uiPriority w:val="99"/>
    <w:semiHidden/>
    <w:unhideWhenUsed/>
    <w:rsid w:val="00834C95"/>
    <w:pPr>
      <w:autoSpaceDE/>
      <w:autoSpaceDN/>
      <w:adjustRightInd/>
      <w:ind w:firstLine="0"/>
      <w:jc w:val="left"/>
    </w:pPr>
    <w:rPr>
      <w:rFonts w:ascii="Times New Roman" w:eastAsia="Arimo" w:hAnsi="Times New Roman" w:cs="Times New Roman"/>
      <w:color w:val="000000"/>
      <w:sz w:val="20"/>
      <w:szCs w:val="20"/>
    </w:rPr>
  </w:style>
  <w:style w:type="character" w:customStyle="1" w:styleId="af3">
    <w:name w:val="Текст примечания Знак"/>
    <w:basedOn w:val="a0"/>
    <w:link w:val="af2"/>
    <w:uiPriority w:val="99"/>
    <w:semiHidden/>
    <w:rsid w:val="00834C95"/>
    <w:rPr>
      <w:rFonts w:ascii="Times New Roman" w:eastAsia="Arimo" w:hAnsi="Times New Roman" w:cs="Times New Roman"/>
      <w:color w:val="000000"/>
      <w:sz w:val="20"/>
      <w:szCs w:val="20"/>
      <w:lang w:eastAsia="ru-RU"/>
    </w:rPr>
  </w:style>
  <w:style w:type="paragraph" w:styleId="af4">
    <w:name w:val="annotation subject"/>
    <w:basedOn w:val="af2"/>
    <w:next w:val="af2"/>
    <w:link w:val="af5"/>
    <w:uiPriority w:val="99"/>
    <w:semiHidden/>
    <w:unhideWhenUsed/>
    <w:rsid w:val="000125D1"/>
    <w:pPr>
      <w:autoSpaceDE w:val="0"/>
      <w:autoSpaceDN w:val="0"/>
      <w:adjustRightInd w:val="0"/>
      <w:ind w:firstLine="720"/>
      <w:jc w:val="both"/>
    </w:pPr>
    <w:rPr>
      <w:rFonts w:ascii="Times New Roman CYR" w:eastAsia="Times New Roman" w:hAnsi="Times New Roman CYR" w:cs="Times New Roman CYR"/>
      <w:b/>
      <w:bCs/>
      <w:color w:val="auto"/>
    </w:rPr>
  </w:style>
  <w:style w:type="character" w:customStyle="1" w:styleId="af5">
    <w:name w:val="Тема примечания Знак"/>
    <w:basedOn w:val="af3"/>
    <w:link w:val="af4"/>
    <w:uiPriority w:val="99"/>
    <w:semiHidden/>
    <w:rsid w:val="000125D1"/>
    <w:rPr>
      <w:rFonts w:ascii="Times New Roman CYR" w:eastAsia="Times New Roman" w:hAnsi="Times New Roman CYR" w:cs="Times New Roman CYR"/>
      <w:b/>
      <w:bCs/>
      <w:color w:val="000000"/>
      <w:sz w:val="20"/>
      <w:szCs w:val="20"/>
      <w:lang w:eastAsia="ru-RU"/>
    </w:rPr>
  </w:style>
  <w:style w:type="paragraph" w:styleId="af6">
    <w:name w:val="Body Text"/>
    <w:basedOn w:val="a"/>
    <w:link w:val="af7"/>
    <w:uiPriority w:val="1"/>
    <w:qFormat/>
    <w:rsid w:val="00D405ED"/>
    <w:pPr>
      <w:adjustRightInd/>
      <w:ind w:firstLine="0"/>
      <w:jc w:val="left"/>
    </w:pPr>
    <w:rPr>
      <w:rFonts w:ascii="Arial" w:eastAsia="Arial" w:hAnsi="Arial" w:cs="Arial"/>
      <w:sz w:val="14"/>
      <w:szCs w:val="14"/>
      <w:lang w:eastAsia="en-US"/>
    </w:rPr>
  </w:style>
  <w:style w:type="character" w:customStyle="1" w:styleId="af7">
    <w:name w:val="Основной текст Знак"/>
    <w:basedOn w:val="a0"/>
    <w:link w:val="af6"/>
    <w:uiPriority w:val="1"/>
    <w:rsid w:val="00D405ED"/>
    <w:rPr>
      <w:rFonts w:ascii="Arial" w:eastAsia="Arial" w:hAnsi="Arial" w:cs="Arial"/>
      <w:sz w:val="14"/>
      <w:szCs w:val="14"/>
    </w:rPr>
  </w:style>
  <w:style w:type="character" w:customStyle="1" w:styleId="a8">
    <w:name w:val="Абзац списка Знак"/>
    <w:aliases w:val="Маркер Знак"/>
    <w:link w:val="a7"/>
    <w:uiPriority w:val="34"/>
    <w:locked/>
    <w:rsid w:val="001B2A75"/>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62661">
      <w:bodyDiv w:val="1"/>
      <w:marLeft w:val="0"/>
      <w:marRight w:val="0"/>
      <w:marTop w:val="0"/>
      <w:marBottom w:val="0"/>
      <w:divBdr>
        <w:top w:val="none" w:sz="0" w:space="0" w:color="auto"/>
        <w:left w:val="none" w:sz="0" w:space="0" w:color="auto"/>
        <w:bottom w:val="none" w:sz="0" w:space="0" w:color="auto"/>
        <w:right w:val="none" w:sz="0" w:space="0" w:color="auto"/>
      </w:divBdr>
    </w:div>
    <w:div w:id="1173686900">
      <w:bodyDiv w:val="1"/>
      <w:marLeft w:val="0"/>
      <w:marRight w:val="0"/>
      <w:marTop w:val="0"/>
      <w:marBottom w:val="0"/>
      <w:divBdr>
        <w:top w:val="none" w:sz="0" w:space="0" w:color="auto"/>
        <w:left w:val="none" w:sz="0" w:space="0" w:color="auto"/>
        <w:bottom w:val="none" w:sz="0" w:space="0" w:color="auto"/>
        <w:right w:val="none" w:sz="0" w:space="0" w:color="auto"/>
      </w:divBdr>
    </w:div>
    <w:div w:id="14682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3747</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КрименскаяЕВ</cp:lastModifiedBy>
  <cp:revision>82</cp:revision>
  <cp:lastPrinted>2019-09-27T09:54:00Z</cp:lastPrinted>
  <dcterms:created xsi:type="dcterms:W3CDTF">2022-06-09T10:09:00Z</dcterms:created>
  <dcterms:modified xsi:type="dcterms:W3CDTF">2025-09-12T09:32:00Z</dcterms:modified>
</cp:coreProperties>
</file>